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97" w:rsidRPr="00DC7297" w:rsidRDefault="00DC7297" w:rsidP="00DC7297">
      <w:pPr>
        <w:shd w:val="clear" w:color="auto" w:fill="FFFFFF"/>
        <w:spacing w:after="0" w:line="240" w:lineRule="exact"/>
        <w:ind w:left="2832" w:firstLine="708"/>
        <w:jc w:val="right"/>
        <w:outlineLvl w:val="0"/>
        <w:rPr>
          <w:rFonts w:ascii="Times New Roman" w:eastAsia="Calibri" w:hAnsi="Times New Roman" w:cs="Times New Roman"/>
          <w:b/>
          <w:bCs/>
          <w:lang w:eastAsia="en-US"/>
        </w:rPr>
      </w:pPr>
      <w:r w:rsidRPr="00DC7297">
        <w:rPr>
          <w:rFonts w:ascii="Times New Roman" w:eastAsia="Calibri" w:hAnsi="Times New Roman" w:cs="Times New Roman"/>
          <w:b/>
          <w:bCs/>
          <w:lang w:eastAsia="en-US"/>
        </w:rPr>
        <w:t>Приложение</w:t>
      </w:r>
      <w:proofErr w:type="gramStart"/>
      <w:r>
        <w:rPr>
          <w:rFonts w:ascii="Times New Roman" w:eastAsia="Calibri" w:hAnsi="Times New Roman" w:cs="Times New Roman"/>
          <w:b/>
          <w:bCs/>
          <w:lang w:eastAsia="en-US"/>
        </w:rPr>
        <w:t>1</w:t>
      </w:r>
      <w:proofErr w:type="gramEnd"/>
      <w:r>
        <w:rPr>
          <w:rFonts w:ascii="Times New Roman" w:eastAsia="Calibri" w:hAnsi="Times New Roman" w:cs="Times New Roman"/>
          <w:b/>
          <w:bCs/>
          <w:lang w:eastAsia="en-US"/>
        </w:rPr>
        <w:t xml:space="preserve"> </w:t>
      </w:r>
    </w:p>
    <w:tbl>
      <w:tblPr>
        <w:tblStyle w:val="31"/>
        <w:tblW w:w="6629" w:type="dxa"/>
        <w:tblInd w:w="3544" w:type="dxa"/>
        <w:tblLook w:val="04A0"/>
      </w:tblPr>
      <w:tblGrid>
        <w:gridCol w:w="6629"/>
      </w:tblGrid>
      <w:tr w:rsidR="00DC7297" w:rsidRPr="00DC7297" w:rsidTr="00DF4E80">
        <w:tc>
          <w:tcPr>
            <w:tcW w:w="6629" w:type="dxa"/>
            <w:tcBorders>
              <w:top w:val="nil"/>
              <w:left w:val="nil"/>
              <w:bottom w:val="nil"/>
              <w:right w:val="nil"/>
            </w:tcBorders>
          </w:tcPr>
          <w:p w:rsidR="00DC7297" w:rsidRPr="00DC7297" w:rsidRDefault="00DC7297" w:rsidP="00DC7297">
            <w:pPr>
              <w:widowControl w:val="0"/>
              <w:tabs>
                <w:tab w:val="left" w:pos="5554"/>
                <w:tab w:val="left" w:pos="5818"/>
              </w:tabs>
              <w:overflowPunct w:val="0"/>
              <w:adjustRightInd w:val="0"/>
              <w:spacing w:line="240" w:lineRule="exact"/>
              <w:ind w:left="1282" w:right="602"/>
              <w:jc w:val="both"/>
              <w:rPr>
                <w:bCs/>
                <w:sz w:val="24"/>
                <w:szCs w:val="24"/>
              </w:rPr>
            </w:pPr>
            <w:r w:rsidRPr="00DC7297">
              <w:rPr>
                <w:bCs/>
                <w:sz w:val="24"/>
                <w:szCs w:val="24"/>
              </w:rPr>
              <w:t>к приказу</w:t>
            </w:r>
            <w:proofErr w:type="gramStart"/>
            <w:r w:rsidRPr="00DC7297">
              <w:rPr>
                <w:bCs/>
                <w:sz w:val="24"/>
                <w:szCs w:val="24"/>
              </w:rPr>
              <w:t xml:space="preserve"> О</w:t>
            </w:r>
            <w:proofErr w:type="gramEnd"/>
            <w:r>
              <w:rPr>
                <w:bCs/>
                <w:sz w:val="24"/>
                <w:szCs w:val="24"/>
              </w:rPr>
              <w:t xml:space="preserve"> работе </w:t>
            </w:r>
            <w:proofErr w:type="spellStart"/>
            <w:r>
              <w:rPr>
                <w:bCs/>
                <w:sz w:val="24"/>
                <w:szCs w:val="24"/>
              </w:rPr>
              <w:t>бракеражной</w:t>
            </w:r>
            <w:proofErr w:type="spellEnd"/>
            <w:r>
              <w:rPr>
                <w:bCs/>
                <w:sz w:val="24"/>
                <w:szCs w:val="24"/>
              </w:rPr>
              <w:t xml:space="preserve"> комиссии </w:t>
            </w:r>
            <w:r w:rsidRPr="00DC7297">
              <w:rPr>
                <w:bCs/>
                <w:sz w:val="24"/>
                <w:szCs w:val="24"/>
              </w:rPr>
              <w:t xml:space="preserve">от 11.01.2021 № </w:t>
            </w:r>
            <w:r>
              <w:rPr>
                <w:bCs/>
                <w:sz w:val="24"/>
                <w:szCs w:val="24"/>
              </w:rPr>
              <w:t>30</w:t>
            </w:r>
            <w:r w:rsidRPr="00DC7297">
              <w:rPr>
                <w:bCs/>
                <w:sz w:val="24"/>
                <w:szCs w:val="24"/>
              </w:rPr>
              <w:t>-о/</w:t>
            </w:r>
            <w:proofErr w:type="spellStart"/>
            <w:r w:rsidRPr="00DC7297">
              <w:rPr>
                <w:bCs/>
                <w:sz w:val="24"/>
                <w:szCs w:val="24"/>
              </w:rPr>
              <w:t>д</w:t>
            </w:r>
            <w:proofErr w:type="spellEnd"/>
          </w:p>
        </w:tc>
      </w:tr>
    </w:tbl>
    <w:p w:rsidR="00DC7297" w:rsidRPr="00DC7297" w:rsidRDefault="00DC7297" w:rsidP="00DC7297">
      <w:pPr>
        <w:spacing w:after="0" w:line="240" w:lineRule="exact"/>
        <w:rPr>
          <w:rFonts w:ascii="Times New Roman" w:eastAsia="Times New Roman" w:hAnsi="Times New Roman" w:cs="Times New Roman"/>
          <w:sz w:val="24"/>
          <w:szCs w:val="24"/>
          <w:lang w:eastAsia="de-DE"/>
        </w:rPr>
      </w:pPr>
    </w:p>
    <w:p w:rsidR="00DC7297" w:rsidRPr="00DC7297" w:rsidRDefault="00DC7297" w:rsidP="00DC7297">
      <w:pPr>
        <w:spacing w:after="0" w:line="240" w:lineRule="exact"/>
        <w:rPr>
          <w:rFonts w:ascii="Times New Roman" w:eastAsia="Times New Roman" w:hAnsi="Times New Roman" w:cs="Times New Roman"/>
          <w:sz w:val="24"/>
          <w:szCs w:val="24"/>
          <w:lang w:eastAsia="de-DE"/>
        </w:rPr>
      </w:pPr>
    </w:p>
    <w:p w:rsidR="00DC7297" w:rsidRPr="00DC7297" w:rsidRDefault="00DC7297" w:rsidP="00DC7297">
      <w:pPr>
        <w:spacing w:after="0" w:line="240" w:lineRule="exact"/>
        <w:rPr>
          <w:rFonts w:ascii="Times New Roman" w:eastAsia="Times New Roman" w:hAnsi="Times New Roman" w:cs="Times New Roman"/>
          <w:sz w:val="24"/>
          <w:szCs w:val="24"/>
          <w:lang w:eastAsia="de-DE"/>
        </w:rPr>
      </w:pPr>
    </w:p>
    <w:tbl>
      <w:tblPr>
        <w:tblW w:w="9498" w:type="dxa"/>
        <w:tblLook w:val="01E0"/>
      </w:tblPr>
      <w:tblGrid>
        <w:gridCol w:w="4928"/>
        <w:gridCol w:w="236"/>
        <w:gridCol w:w="4334"/>
      </w:tblGrid>
      <w:tr w:rsidR="00DC7297" w:rsidRPr="00DC7297" w:rsidTr="00DF4E80">
        <w:tc>
          <w:tcPr>
            <w:tcW w:w="4928" w:type="dxa"/>
            <w:hideMark/>
          </w:tcPr>
          <w:p w:rsidR="00DC7297" w:rsidRPr="00DC7297" w:rsidRDefault="00DC7297" w:rsidP="00DC7297">
            <w:pPr>
              <w:spacing w:after="0" w:line="240" w:lineRule="exact"/>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ПРИНЯТО:</w:t>
            </w:r>
          </w:p>
          <w:p w:rsidR="00DC7297" w:rsidRPr="00DC7297" w:rsidRDefault="00DC7297" w:rsidP="00DC7297">
            <w:pPr>
              <w:spacing w:after="0" w:line="240" w:lineRule="exact"/>
              <w:ind w:right="173"/>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на общем Собрании работников</w:t>
            </w:r>
          </w:p>
          <w:p w:rsidR="00DC7297" w:rsidRPr="00DC7297" w:rsidRDefault="00DC7297" w:rsidP="00DC7297">
            <w:pPr>
              <w:spacing w:after="0" w:line="240" w:lineRule="exact"/>
              <w:ind w:right="314"/>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 xml:space="preserve">МБДОУ «Детский сад № 29 «Умка» </w:t>
            </w:r>
            <w:proofErr w:type="gramStart"/>
            <w:r w:rsidRPr="00DC7297">
              <w:rPr>
                <w:rFonts w:ascii="Times New Roman" w:eastAsia="Times New Roman" w:hAnsi="Times New Roman" w:cs="Times New Roman"/>
                <w:sz w:val="28"/>
                <w:szCs w:val="28"/>
              </w:rPr>
              <w:t>г</w:t>
            </w:r>
            <w:proofErr w:type="gramEnd"/>
            <w:r w:rsidRPr="00DC7297">
              <w:rPr>
                <w:rFonts w:ascii="Times New Roman" w:eastAsia="Times New Roman" w:hAnsi="Times New Roman" w:cs="Times New Roman"/>
                <w:sz w:val="28"/>
                <w:szCs w:val="28"/>
              </w:rPr>
              <w:t>. Георгиевска»</w:t>
            </w:r>
          </w:p>
          <w:p w:rsidR="00DC7297" w:rsidRPr="00DC7297" w:rsidRDefault="00DC7297" w:rsidP="00DC7297">
            <w:pPr>
              <w:spacing w:after="0" w:line="240" w:lineRule="exact"/>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Протокол от 25.12.2020 №3</w:t>
            </w:r>
          </w:p>
          <w:p w:rsidR="00DC7297" w:rsidRPr="00DC7297" w:rsidRDefault="00DC7297" w:rsidP="00DC7297">
            <w:pPr>
              <w:spacing w:after="0" w:line="240" w:lineRule="exact"/>
              <w:jc w:val="both"/>
              <w:rPr>
                <w:rFonts w:ascii="Times New Roman" w:eastAsia="Times New Roman" w:hAnsi="Times New Roman" w:cs="Times New Roman"/>
                <w:sz w:val="28"/>
                <w:szCs w:val="28"/>
              </w:rPr>
            </w:pPr>
          </w:p>
        </w:tc>
        <w:tc>
          <w:tcPr>
            <w:tcW w:w="236" w:type="dxa"/>
            <w:hideMark/>
          </w:tcPr>
          <w:p w:rsidR="00DC7297" w:rsidRPr="00DC7297" w:rsidRDefault="00DC7297" w:rsidP="00DC7297">
            <w:pPr>
              <w:spacing w:after="0" w:line="240" w:lineRule="exact"/>
              <w:jc w:val="both"/>
              <w:rPr>
                <w:rFonts w:ascii="Times New Roman" w:eastAsia="Times New Roman" w:hAnsi="Times New Roman" w:cs="Times New Roman"/>
                <w:sz w:val="28"/>
                <w:szCs w:val="28"/>
              </w:rPr>
            </w:pPr>
          </w:p>
        </w:tc>
        <w:tc>
          <w:tcPr>
            <w:tcW w:w="4334" w:type="dxa"/>
            <w:hideMark/>
          </w:tcPr>
          <w:p w:rsidR="00DC7297" w:rsidRPr="00DC7297" w:rsidRDefault="00DC7297" w:rsidP="00DC7297">
            <w:pPr>
              <w:spacing w:after="0" w:line="240" w:lineRule="exact"/>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УТВЕРЖДЕНО:</w:t>
            </w:r>
          </w:p>
          <w:p w:rsidR="00DC7297" w:rsidRPr="00DC7297" w:rsidRDefault="00DC7297" w:rsidP="00DC7297">
            <w:pPr>
              <w:spacing w:after="0" w:line="240" w:lineRule="exact"/>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 xml:space="preserve">Приказом от 11.01.2021 № </w:t>
            </w:r>
            <w:r>
              <w:rPr>
                <w:rFonts w:ascii="Times New Roman" w:eastAsia="Times New Roman" w:hAnsi="Times New Roman" w:cs="Times New Roman"/>
                <w:sz w:val="28"/>
                <w:szCs w:val="28"/>
              </w:rPr>
              <w:t>30</w:t>
            </w:r>
            <w:r w:rsidRPr="00DC7297">
              <w:rPr>
                <w:rFonts w:ascii="Times New Roman" w:eastAsia="Times New Roman" w:hAnsi="Times New Roman" w:cs="Times New Roman"/>
                <w:sz w:val="28"/>
                <w:szCs w:val="28"/>
              </w:rPr>
              <w:t>-о/</w:t>
            </w:r>
            <w:proofErr w:type="spellStart"/>
            <w:r w:rsidRPr="00DC7297">
              <w:rPr>
                <w:rFonts w:ascii="Times New Roman" w:eastAsia="Times New Roman" w:hAnsi="Times New Roman" w:cs="Times New Roman"/>
                <w:sz w:val="28"/>
                <w:szCs w:val="28"/>
              </w:rPr>
              <w:t>д</w:t>
            </w:r>
            <w:proofErr w:type="spellEnd"/>
          </w:p>
          <w:p w:rsidR="00DC7297" w:rsidRPr="00DC7297" w:rsidRDefault="00DC7297" w:rsidP="00DC7297">
            <w:pPr>
              <w:spacing w:after="0" w:line="240" w:lineRule="exact"/>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 xml:space="preserve">Заведующий МБДОУ «Детский сад № 29 «Умка» </w:t>
            </w:r>
            <w:proofErr w:type="gramStart"/>
            <w:r w:rsidRPr="00DC7297">
              <w:rPr>
                <w:rFonts w:ascii="Times New Roman" w:eastAsia="Times New Roman" w:hAnsi="Times New Roman" w:cs="Times New Roman"/>
                <w:sz w:val="28"/>
                <w:szCs w:val="28"/>
              </w:rPr>
              <w:t>г</w:t>
            </w:r>
            <w:proofErr w:type="gramEnd"/>
            <w:r w:rsidRPr="00DC7297">
              <w:rPr>
                <w:rFonts w:ascii="Times New Roman" w:eastAsia="Times New Roman" w:hAnsi="Times New Roman" w:cs="Times New Roman"/>
                <w:sz w:val="28"/>
                <w:szCs w:val="28"/>
              </w:rPr>
              <w:t>. Георгиевска»</w:t>
            </w:r>
          </w:p>
          <w:p w:rsidR="00DC7297" w:rsidRPr="00DC7297" w:rsidRDefault="00DC7297" w:rsidP="00DC7297">
            <w:pPr>
              <w:spacing w:after="0" w:line="240" w:lineRule="exact"/>
              <w:jc w:val="both"/>
              <w:rPr>
                <w:rFonts w:ascii="Times New Roman" w:eastAsia="Times New Roman" w:hAnsi="Times New Roman" w:cs="Times New Roman"/>
                <w:sz w:val="28"/>
                <w:szCs w:val="28"/>
              </w:rPr>
            </w:pPr>
          </w:p>
          <w:p w:rsidR="00DC7297" w:rsidRPr="00DC7297" w:rsidRDefault="00DC7297" w:rsidP="00DC7297">
            <w:pPr>
              <w:spacing w:after="0" w:line="240" w:lineRule="exact"/>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 xml:space="preserve">                     /</w:t>
            </w:r>
            <w:proofErr w:type="spellStart"/>
            <w:r w:rsidRPr="00DC7297">
              <w:rPr>
                <w:rFonts w:ascii="Times New Roman" w:eastAsia="Times New Roman" w:hAnsi="Times New Roman" w:cs="Times New Roman"/>
                <w:sz w:val="28"/>
                <w:szCs w:val="28"/>
              </w:rPr>
              <w:t>Поломахтерова</w:t>
            </w:r>
            <w:proofErr w:type="spellEnd"/>
            <w:r w:rsidRPr="00DC7297">
              <w:rPr>
                <w:rFonts w:ascii="Times New Roman" w:eastAsia="Times New Roman" w:hAnsi="Times New Roman" w:cs="Times New Roman"/>
                <w:sz w:val="28"/>
                <w:szCs w:val="28"/>
              </w:rPr>
              <w:t xml:space="preserve"> М.В./</w:t>
            </w:r>
          </w:p>
          <w:p w:rsidR="00DC7297" w:rsidRPr="00DC7297" w:rsidRDefault="00DC7297" w:rsidP="00DC7297">
            <w:pPr>
              <w:spacing w:after="0" w:line="240" w:lineRule="exact"/>
              <w:jc w:val="both"/>
              <w:rPr>
                <w:rFonts w:ascii="Times New Roman" w:eastAsia="Times New Roman" w:hAnsi="Times New Roman" w:cs="Times New Roman"/>
                <w:sz w:val="28"/>
                <w:szCs w:val="28"/>
              </w:rPr>
            </w:pPr>
            <w:r w:rsidRPr="00DC7297">
              <w:rPr>
                <w:rFonts w:ascii="Times New Roman" w:eastAsia="Times New Roman" w:hAnsi="Times New Roman" w:cs="Times New Roman"/>
                <w:sz w:val="28"/>
                <w:szCs w:val="28"/>
              </w:rPr>
              <w:t>«11»        января            2021  г.</w:t>
            </w:r>
          </w:p>
        </w:tc>
      </w:tr>
    </w:tbl>
    <w:p w:rsidR="00DC7297" w:rsidRDefault="00DC7297" w:rsidP="00DC7297">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DC7297" w:rsidRDefault="00DC7297" w:rsidP="00DC7297">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DC7297" w:rsidRPr="00DC7297" w:rsidRDefault="00DC7297" w:rsidP="00DC7297">
      <w:pPr>
        <w:shd w:val="clear" w:color="auto" w:fill="FFFFFF"/>
        <w:spacing w:after="0" w:line="240" w:lineRule="exact"/>
        <w:jc w:val="center"/>
        <w:textAlignment w:val="baseline"/>
        <w:outlineLvl w:val="1"/>
        <w:rPr>
          <w:rFonts w:ascii="Times New Roman" w:eastAsia="Times New Roman" w:hAnsi="Times New Roman" w:cs="Times New Roman"/>
          <w:b/>
          <w:bCs/>
          <w:color w:val="1E2120"/>
          <w:sz w:val="32"/>
          <w:szCs w:val="32"/>
        </w:rPr>
      </w:pPr>
      <w:r w:rsidRPr="00DC7297">
        <w:rPr>
          <w:rFonts w:ascii="Times New Roman" w:eastAsia="Times New Roman" w:hAnsi="Times New Roman" w:cs="Times New Roman"/>
          <w:b/>
          <w:bCs/>
          <w:color w:val="1E2120"/>
          <w:sz w:val="32"/>
          <w:szCs w:val="32"/>
        </w:rPr>
        <w:t>Положение</w:t>
      </w:r>
      <w:r w:rsidRPr="00DC7297">
        <w:rPr>
          <w:rFonts w:ascii="Times New Roman" w:eastAsia="Times New Roman" w:hAnsi="Times New Roman" w:cs="Times New Roman"/>
          <w:b/>
          <w:bCs/>
          <w:color w:val="1E2120"/>
          <w:sz w:val="32"/>
          <w:szCs w:val="32"/>
        </w:rPr>
        <w:br/>
        <w:t xml:space="preserve">о </w:t>
      </w:r>
      <w:proofErr w:type="spellStart"/>
      <w:r w:rsidRPr="00DC7297">
        <w:rPr>
          <w:rFonts w:ascii="Times New Roman" w:eastAsia="Times New Roman" w:hAnsi="Times New Roman" w:cs="Times New Roman"/>
          <w:b/>
          <w:bCs/>
          <w:color w:val="1E2120"/>
          <w:sz w:val="32"/>
          <w:szCs w:val="32"/>
        </w:rPr>
        <w:t>бракеражной</w:t>
      </w:r>
      <w:proofErr w:type="spellEnd"/>
      <w:r w:rsidRPr="00DC7297">
        <w:rPr>
          <w:rFonts w:ascii="Times New Roman" w:eastAsia="Times New Roman" w:hAnsi="Times New Roman" w:cs="Times New Roman"/>
          <w:b/>
          <w:bCs/>
          <w:color w:val="1E2120"/>
          <w:sz w:val="32"/>
          <w:szCs w:val="32"/>
        </w:rPr>
        <w:t xml:space="preserve"> комиссии в учреждении</w:t>
      </w:r>
    </w:p>
    <w:p w:rsidR="00DC7297" w:rsidRPr="00DC7297" w:rsidRDefault="00DC7297" w:rsidP="00DC7297">
      <w:pPr>
        <w:shd w:val="clear" w:color="auto" w:fill="FFFFFF"/>
        <w:spacing w:after="0" w:line="240" w:lineRule="exact"/>
        <w:jc w:val="both"/>
        <w:textAlignment w:val="baseline"/>
        <w:rPr>
          <w:rFonts w:ascii="Times New Roman" w:eastAsia="Times New Roman" w:hAnsi="Times New Roman" w:cs="Times New Roman"/>
          <w:b/>
          <w:bCs/>
          <w:color w:val="1E2120"/>
          <w:sz w:val="28"/>
          <w:szCs w:val="28"/>
          <w:bdr w:val="none" w:sz="0" w:space="0" w:color="auto" w:frame="1"/>
          <w:shd w:val="clear" w:color="auto" w:fill="FFFFFF"/>
        </w:rPr>
      </w:pPr>
      <w:r w:rsidRPr="00DC7297">
        <w:rPr>
          <w:rFonts w:ascii="Times New Roman" w:eastAsia="Times New Roman" w:hAnsi="Times New Roman" w:cs="Times New Roman"/>
          <w:color w:val="1E2120"/>
          <w:sz w:val="32"/>
          <w:szCs w:val="32"/>
        </w:rPr>
        <w:t> </w:t>
      </w:r>
    </w:p>
    <w:p w:rsidR="00DC7297" w:rsidRPr="00DC7297" w:rsidRDefault="00DC7297" w:rsidP="00DC7297">
      <w:pPr>
        <w:shd w:val="clear" w:color="auto" w:fill="FFFFFF"/>
        <w:spacing w:after="0" w:line="240" w:lineRule="exact"/>
        <w:jc w:val="both"/>
        <w:textAlignment w:val="baseline"/>
        <w:rPr>
          <w:rFonts w:ascii="Times New Roman" w:eastAsia="Times New Roman" w:hAnsi="Times New Roman" w:cs="Times New Roman"/>
          <w:sz w:val="28"/>
          <w:szCs w:val="28"/>
        </w:rPr>
      </w:pPr>
    </w:p>
    <w:p w:rsidR="00DC7297" w:rsidRPr="00DC7297" w:rsidRDefault="00DC7297" w:rsidP="00DC7297">
      <w:pPr>
        <w:shd w:val="clear" w:color="auto" w:fill="FFFFFF"/>
        <w:spacing w:after="0" w:line="240" w:lineRule="auto"/>
        <w:ind w:firstLine="708"/>
        <w:jc w:val="both"/>
        <w:textAlignment w:val="baseline"/>
        <w:outlineLvl w:val="2"/>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1. Общие положения</w:t>
      </w:r>
    </w:p>
    <w:p w:rsidR="00E030DC" w:rsidRDefault="00DC7297" w:rsidP="00DC7297">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1.1. </w:t>
      </w:r>
      <w:proofErr w:type="gramStart"/>
      <w:r w:rsidRPr="00DC7297">
        <w:rPr>
          <w:rFonts w:ascii="Times New Roman" w:eastAsia="Times New Roman" w:hAnsi="Times New Roman" w:cs="Times New Roman"/>
          <w:color w:val="1E2120"/>
          <w:sz w:val="28"/>
          <w:szCs w:val="28"/>
        </w:rPr>
        <w:t>Данное </w:t>
      </w:r>
      <w:r w:rsidRPr="00DC7297">
        <w:rPr>
          <w:rFonts w:ascii="Times New Roman" w:eastAsia="Times New Roman" w:hAnsi="Times New Roman" w:cs="Times New Roman"/>
          <w:bCs/>
          <w:color w:val="1E2120"/>
          <w:sz w:val="28"/>
          <w:szCs w:val="28"/>
          <w:bdr w:val="none" w:sz="0" w:space="0" w:color="auto" w:frame="1"/>
        </w:rPr>
        <w:t xml:space="preserve">Положение о </w:t>
      </w:r>
      <w:proofErr w:type="spellStart"/>
      <w:r w:rsidRPr="00DC7297">
        <w:rPr>
          <w:rFonts w:ascii="Times New Roman" w:eastAsia="Times New Roman" w:hAnsi="Times New Roman" w:cs="Times New Roman"/>
          <w:bCs/>
          <w:color w:val="1E2120"/>
          <w:sz w:val="28"/>
          <w:szCs w:val="28"/>
          <w:bdr w:val="none" w:sz="0" w:space="0" w:color="auto" w:frame="1"/>
        </w:rPr>
        <w:t>бракеражной</w:t>
      </w:r>
      <w:proofErr w:type="spellEnd"/>
      <w:r w:rsidRPr="00DC7297">
        <w:rPr>
          <w:rFonts w:ascii="Times New Roman" w:eastAsia="Times New Roman" w:hAnsi="Times New Roman" w:cs="Times New Roman"/>
          <w:bCs/>
          <w:color w:val="1E2120"/>
          <w:sz w:val="28"/>
          <w:szCs w:val="28"/>
          <w:bdr w:val="none" w:sz="0" w:space="0" w:color="auto" w:frame="1"/>
        </w:rPr>
        <w:t xml:space="preserve"> комиссии в М</w:t>
      </w:r>
      <w:r>
        <w:rPr>
          <w:rFonts w:ascii="Times New Roman" w:eastAsia="Times New Roman" w:hAnsi="Times New Roman" w:cs="Times New Roman"/>
          <w:bCs/>
          <w:color w:val="1E2120"/>
          <w:sz w:val="28"/>
          <w:szCs w:val="28"/>
          <w:bdr w:val="none" w:sz="0" w:space="0" w:color="auto" w:frame="1"/>
        </w:rPr>
        <w:t>Б</w:t>
      </w:r>
      <w:r w:rsidRPr="00DC7297">
        <w:rPr>
          <w:rFonts w:ascii="Times New Roman" w:eastAsia="Times New Roman" w:hAnsi="Times New Roman" w:cs="Times New Roman"/>
          <w:bCs/>
          <w:color w:val="1E2120"/>
          <w:sz w:val="28"/>
          <w:szCs w:val="28"/>
          <w:bdr w:val="none" w:sz="0" w:space="0" w:color="auto" w:frame="1"/>
        </w:rPr>
        <w:t xml:space="preserve">ДОУ «Детский сад № 29 «Умка» г. Георгиевска» </w:t>
      </w:r>
      <w:r w:rsidRPr="00DC7297">
        <w:rPr>
          <w:rFonts w:ascii="Times New Roman" w:eastAsia="Times New Roman" w:hAnsi="Times New Roman" w:cs="Times New Roman"/>
          <w:color w:val="1E2120"/>
          <w:sz w:val="28"/>
          <w:szCs w:val="28"/>
        </w:rPr>
        <w:t> (</w:t>
      </w:r>
      <w:proofErr w:type="spellStart"/>
      <w:r w:rsidRPr="00DC7297">
        <w:rPr>
          <w:rFonts w:ascii="Times New Roman" w:eastAsia="Times New Roman" w:hAnsi="Times New Roman" w:cs="Times New Roman"/>
          <w:color w:val="1E2120"/>
          <w:sz w:val="28"/>
          <w:szCs w:val="28"/>
        </w:rPr>
        <w:t>далее-</w:t>
      </w:r>
      <w:r w:rsidR="00E030DC">
        <w:rPr>
          <w:rFonts w:ascii="Times New Roman" w:eastAsia="Times New Roman" w:hAnsi="Times New Roman" w:cs="Times New Roman"/>
          <w:color w:val="1E2120"/>
          <w:sz w:val="28"/>
          <w:szCs w:val="28"/>
        </w:rPr>
        <w:t>Положение</w:t>
      </w:r>
      <w:proofErr w:type="spellEnd"/>
      <w:r w:rsidRPr="00DC7297">
        <w:rPr>
          <w:rFonts w:ascii="Times New Roman" w:eastAsia="Times New Roman" w:hAnsi="Times New Roman" w:cs="Times New Roman"/>
          <w:color w:val="1E2120"/>
          <w:sz w:val="28"/>
          <w:szCs w:val="28"/>
        </w:rPr>
        <w:t xml:space="preserve">) разработано в соответствии с Федеральным законом № 273-ФЗ от 29.12.2012 «Об образовании в Российской Федерации» с изменениями от 8 декабря 2020 года, санитарно-эпидемиологическими правилами и нормами </w:t>
      </w:r>
      <w:proofErr w:type="spellStart"/>
      <w:r w:rsidRPr="00DC7297">
        <w:rPr>
          <w:rFonts w:ascii="Times New Roman" w:eastAsia="Times New Roman" w:hAnsi="Times New Roman" w:cs="Times New Roman"/>
          <w:color w:val="1E2120"/>
          <w:sz w:val="28"/>
          <w:szCs w:val="28"/>
        </w:rPr>
        <w:t>СанПиН</w:t>
      </w:r>
      <w:proofErr w:type="spellEnd"/>
      <w:r w:rsidRPr="00DC7297">
        <w:rPr>
          <w:rFonts w:ascii="Times New Roman" w:eastAsia="Times New Roman" w:hAnsi="Times New Roman" w:cs="Times New Roman"/>
          <w:color w:val="1E2120"/>
          <w:sz w:val="28"/>
          <w:szCs w:val="28"/>
        </w:rPr>
        <w:t xml:space="preserve">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w:t>
      </w:r>
      <w:proofErr w:type="gramEnd"/>
      <w:r w:rsidRPr="00DC7297">
        <w:rPr>
          <w:rFonts w:ascii="Times New Roman" w:eastAsia="Times New Roman" w:hAnsi="Times New Roman" w:cs="Times New Roman"/>
          <w:color w:val="1E2120"/>
          <w:sz w:val="28"/>
          <w:szCs w:val="28"/>
        </w:rPr>
        <w:t xml:space="preserve">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учреждения.</w:t>
      </w:r>
    </w:p>
    <w:p w:rsidR="00E030DC" w:rsidRDefault="00DC7297" w:rsidP="00DC7297">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1.2. Настоящее Положение о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комиссии в </w:t>
      </w:r>
      <w:r w:rsidR="00E030DC" w:rsidRPr="00E030DC">
        <w:rPr>
          <w:rFonts w:ascii="Times New Roman" w:eastAsia="Times New Roman" w:hAnsi="Times New Roman" w:cs="Times New Roman"/>
          <w:color w:val="1E2120"/>
          <w:sz w:val="28"/>
          <w:szCs w:val="28"/>
        </w:rPr>
        <w:t>МБДОУ «Детский с</w:t>
      </w:r>
      <w:r w:rsidR="00E030DC">
        <w:rPr>
          <w:rFonts w:ascii="Times New Roman" w:eastAsia="Times New Roman" w:hAnsi="Times New Roman" w:cs="Times New Roman"/>
          <w:color w:val="1E2120"/>
          <w:sz w:val="28"/>
          <w:szCs w:val="28"/>
        </w:rPr>
        <w:t xml:space="preserve">ад № 29 «Умка» </w:t>
      </w:r>
      <w:proofErr w:type="gramStart"/>
      <w:r w:rsidR="00E030DC">
        <w:rPr>
          <w:rFonts w:ascii="Times New Roman" w:eastAsia="Times New Roman" w:hAnsi="Times New Roman" w:cs="Times New Roman"/>
          <w:color w:val="1E2120"/>
          <w:sz w:val="28"/>
          <w:szCs w:val="28"/>
        </w:rPr>
        <w:t>г</w:t>
      </w:r>
      <w:proofErr w:type="gramEnd"/>
      <w:r w:rsidR="00E030DC">
        <w:rPr>
          <w:rFonts w:ascii="Times New Roman" w:eastAsia="Times New Roman" w:hAnsi="Times New Roman" w:cs="Times New Roman"/>
          <w:color w:val="1E2120"/>
          <w:sz w:val="28"/>
          <w:szCs w:val="28"/>
        </w:rPr>
        <w:t xml:space="preserve">. Георгиевска» </w:t>
      </w:r>
      <w:r w:rsidR="00E030DC" w:rsidRPr="00E030DC">
        <w:rPr>
          <w:rFonts w:ascii="Times New Roman" w:eastAsia="Times New Roman" w:hAnsi="Times New Roman" w:cs="Times New Roman"/>
          <w:color w:val="1E2120"/>
          <w:sz w:val="28"/>
          <w:szCs w:val="28"/>
        </w:rPr>
        <w:t>(</w:t>
      </w:r>
      <w:proofErr w:type="spellStart"/>
      <w:r w:rsidR="00E030DC" w:rsidRPr="00E030DC">
        <w:rPr>
          <w:rFonts w:ascii="Times New Roman" w:eastAsia="Times New Roman" w:hAnsi="Times New Roman" w:cs="Times New Roman"/>
          <w:color w:val="1E2120"/>
          <w:sz w:val="28"/>
          <w:szCs w:val="28"/>
        </w:rPr>
        <w:t>далее-</w:t>
      </w:r>
      <w:r w:rsidR="00E030DC">
        <w:rPr>
          <w:rFonts w:ascii="Times New Roman" w:eastAsia="Times New Roman" w:hAnsi="Times New Roman" w:cs="Times New Roman"/>
          <w:color w:val="1E2120"/>
          <w:sz w:val="28"/>
          <w:szCs w:val="28"/>
        </w:rPr>
        <w:t>учреждение</w:t>
      </w:r>
      <w:proofErr w:type="spellEnd"/>
      <w:r w:rsidR="00E030DC">
        <w:rPr>
          <w:rFonts w:ascii="Times New Roman" w:eastAsia="Times New Roman" w:hAnsi="Times New Roman" w:cs="Times New Roman"/>
          <w:color w:val="1E2120"/>
          <w:sz w:val="28"/>
          <w:szCs w:val="28"/>
        </w:rPr>
        <w:t>)</w:t>
      </w:r>
      <w:r w:rsidRPr="00DC7297">
        <w:rPr>
          <w:rFonts w:ascii="Times New Roman" w:eastAsia="Times New Roman" w:hAnsi="Times New Roman" w:cs="Times New Roman"/>
          <w:color w:val="1E2120"/>
          <w:sz w:val="28"/>
          <w:szCs w:val="28"/>
        </w:rPr>
        <w:t xml:space="preserve"> определяет цель, задачи и функции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комиссии учреждения, регламентирует ее деятельность, устанавливает права и обязанности, а также ответственность ее членов.</w:t>
      </w:r>
    </w:p>
    <w:p w:rsidR="00E030DC" w:rsidRDefault="00DC7297"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1.3. </w:t>
      </w:r>
      <w:proofErr w:type="spellStart"/>
      <w:r w:rsidRPr="00DC7297">
        <w:rPr>
          <w:rFonts w:ascii="inherit" w:eastAsia="Times New Roman" w:hAnsi="inherit" w:cs="Times New Roman"/>
          <w:bCs/>
          <w:iCs/>
          <w:color w:val="1E2120"/>
          <w:sz w:val="28"/>
          <w:szCs w:val="28"/>
          <w:bdr w:val="none" w:sz="0" w:space="0" w:color="auto" w:frame="1"/>
        </w:rPr>
        <w:t>Бракеражная</w:t>
      </w:r>
      <w:proofErr w:type="spellEnd"/>
      <w:r w:rsidRPr="00DC7297">
        <w:rPr>
          <w:rFonts w:ascii="inherit" w:eastAsia="Times New Roman" w:hAnsi="inherit" w:cs="Times New Roman"/>
          <w:bCs/>
          <w:iCs/>
          <w:color w:val="1E2120"/>
          <w:sz w:val="28"/>
          <w:szCs w:val="28"/>
          <w:bdr w:val="none" w:sz="0" w:space="0" w:color="auto" w:frame="1"/>
        </w:rPr>
        <w:t xml:space="preserve"> комиссия</w:t>
      </w:r>
      <w:r w:rsidR="00E030DC">
        <w:rPr>
          <w:rFonts w:ascii="Times New Roman" w:eastAsia="Times New Roman" w:hAnsi="Times New Roman" w:cs="Times New Roman"/>
          <w:color w:val="1E2120"/>
          <w:sz w:val="28"/>
          <w:szCs w:val="28"/>
        </w:rPr>
        <w:t xml:space="preserve"> – </w:t>
      </w:r>
      <w:r w:rsidRPr="00DC7297">
        <w:rPr>
          <w:rFonts w:ascii="Times New Roman" w:eastAsia="Times New Roman" w:hAnsi="Times New Roman" w:cs="Times New Roman"/>
          <w:color w:val="1E2120"/>
          <w:sz w:val="28"/>
          <w:szCs w:val="28"/>
        </w:rPr>
        <w:t xml:space="preserve">комиссия общественного контроля учреждения, созданная в целях осуществления качественного и систематического контроля организации питания детей, контроля качества доставляемых продуктов и соблюдения санитарно-гигиенических требований при приготовлении и раздаче пищи </w:t>
      </w:r>
      <w:r w:rsidR="00E030DC">
        <w:rPr>
          <w:rFonts w:ascii="Times New Roman" w:eastAsia="Times New Roman" w:hAnsi="Times New Roman" w:cs="Times New Roman"/>
          <w:color w:val="1E2120"/>
          <w:sz w:val="28"/>
          <w:szCs w:val="28"/>
        </w:rPr>
        <w:t>учреждении.</w:t>
      </w:r>
    </w:p>
    <w:p w:rsidR="00E030DC" w:rsidRDefault="00DC7297" w:rsidP="00DC7297">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1.4. </w:t>
      </w:r>
      <w:proofErr w:type="spellStart"/>
      <w:r w:rsidRPr="00DC7297">
        <w:rPr>
          <w:rFonts w:ascii="Times New Roman" w:eastAsia="Times New Roman" w:hAnsi="Times New Roman" w:cs="Times New Roman"/>
          <w:color w:val="1E2120"/>
          <w:sz w:val="28"/>
          <w:szCs w:val="28"/>
        </w:rPr>
        <w:t>Бракеражная</w:t>
      </w:r>
      <w:proofErr w:type="spellEnd"/>
      <w:r w:rsidRPr="00DC7297">
        <w:rPr>
          <w:rFonts w:ascii="Times New Roman" w:eastAsia="Times New Roman" w:hAnsi="Times New Roman" w:cs="Times New Roman"/>
          <w:color w:val="1E2120"/>
          <w:sz w:val="28"/>
          <w:szCs w:val="28"/>
        </w:rPr>
        <w:t xml:space="preserve"> комиссия в своей деятельности руководствуется сборниками рецептур, технологическими картами, </w:t>
      </w:r>
      <w:proofErr w:type="spellStart"/>
      <w:r w:rsidRPr="00DC7297">
        <w:rPr>
          <w:rFonts w:ascii="Times New Roman" w:eastAsia="Times New Roman" w:hAnsi="Times New Roman" w:cs="Times New Roman"/>
          <w:color w:val="1E2120"/>
          <w:sz w:val="28"/>
          <w:szCs w:val="28"/>
        </w:rPr>
        <w:t>ГОСТами</w:t>
      </w:r>
      <w:proofErr w:type="spellEnd"/>
      <w:r w:rsidR="00E030DC">
        <w:rPr>
          <w:rFonts w:ascii="Times New Roman" w:eastAsia="Times New Roman" w:hAnsi="Times New Roman" w:cs="Times New Roman"/>
          <w:color w:val="1E2120"/>
          <w:sz w:val="28"/>
          <w:szCs w:val="28"/>
        </w:rPr>
        <w:t xml:space="preserve"> в области питания</w:t>
      </w:r>
      <w:r w:rsidRPr="00DC7297">
        <w:rPr>
          <w:rFonts w:ascii="Times New Roman" w:eastAsia="Times New Roman" w:hAnsi="Times New Roman" w:cs="Times New Roman"/>
          <w:color w:val="1E2120"/>
          <w:sz w:val="28"/>
          <w:szCs w:val="28"/>
        </w:rPr>
        <w:t>.</w:t>
      </w:r>
    </w:p>
    <w:p w:rsidR="00E030DC" w:rsidRPr="00345B38" w:rsidRDefault="00DC7297"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345B38">
        <w:rPr>
          <w:rFonts w:ascii="Times New Roman" w:eastAsia="Times New Roman" w:hAnsi="Times New Roman" w:cs="Times New Roman"/>
          <w:color w:val="1E2120"/>
          <w:sz w:val="28"/>
          <w:szCs w:val="28"/>
        </w:rPr>
        <w:t>1.5. </w:t>
      </w:r>
      <w:ins w:id="0" w:author="Unknown">
        <w:r w:rsidRPr="00345B38">
          <w:rPr>
            <w:rFonts w:ascii="Times New Roman" w:eastAsia="Times New Roman" w:hAnsi="Times New Roman" w:cs="Times New Roman"/>
            <w:color w:val="1E2120"/>
            <w:sz w:val="28"/>
            <w:szCs w:val="28"/>
            <w:bdr w:val="none" w:sz="0" w:space="0" w:color="auto" w:frame="1"/>
          </w:rPr>
          <w:t xml:space="preserve">В задачи </w:t>
        </w:r>
        <w:proofErr w:type="spellStart"/>
        <w:r w:rsidRPr="00345B38">
          <w:rPr>
            <w:rFonts w:ascii="Times New Roman" w:eastAsia="Times New Roman" w:hAnsi="Times New Roman" w:cs="Times New Roman"/>
            <w:color w:val="1E2120"/>
            <w:sz w:val="28"/>
            <w:szCs w:val="28"/>
            <w:bdr w:val="none" w:sz="0" w:space="0" w:color="auto" w:frame="1"/>
          </w:rPr>
          <w:t>бракеражной</w:t>
        </w:r>
        <w:proofErr w:type="spellEnd"/>
        <w:r w:rsidRPr="00345B38">
          <w:rPr>
            <w:rFonts w:ascii="Times New Roman" w:eastAsia="Times New Roman" w:hAnsi="Times New Roman" w:cs="Times New Roman"/>
            <w:color w:val="1E2120"/>
            <w:sz w:val="28"/>
            <w:szCs w:val="28"/>
            <w:bdr w:val="none" w:sz="0" w:space="0" w:color="auto" w:frame="1"/>
          </w:rPr>
          <w:t xml:space="preserve"> комиссии входит:</w:t>
        </w:r>
      </w:ins>
    </w:p>
    <w:p w:rsidR="00E030DC" w:rsidRPr="00E030DC" w:rsidRDefault="00E030DC"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16"/>
          <w:szCs w:val="16"/>
        </w:rPr>
      </w:pP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lastRenderedPageBreak/>
        <w:t>контроль и качество приготовления блюд;</w:t>
      </w:r>
    </w:p>
    <w:p w:rsidR="00E030DC" w:rsidRDefault="00E030DC"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Pr>
          <w:rFonts w:ascii="Times New Roman" w:eastAsia="Times New Roman" w:hAnsi="Times New Roman" w:cs="Times New Roman"/>
          <w:color w:val="1E2120"/>
          <w:sz w:val="28"/>
          <w:szCs w:val="28"/>
        </w:rPr>
        <w:t>к</w:t>
      </w:r>
      <w:r w:rsidR="00DC7297" w:rsidRPr="00DC7297">
        <w:rPr>
          <w:rFonts w:ascii="Times New Roman" w:eastAsia="Times New Roman" w:hAnsi="Times New Roman" w:cs="Times New Roman"/>
          <w:color w:val="1E2120"/>
          <w:sz w:val="28"/>
          <w:szCs w:val="28"/>
        </w:rPr>
        <w:t>онтроль за</w:t>
      </w:r>
      <w:proofErr w:type="gramEnd"/>
      <w:r w:rsidR="00DC7297" w:rsidRPr="00DC7297">
        <w:rPr>
          <w:rFonts w:ascii="Times New Roman" w:eastAsia="Times New Roman" w:hAnsi="Times New Roman" w:cs="Times New Roman"/>
          <w:color w:val="1E2120"/>
          <w:sz w:val="28"/>
          <w:szCs w:val="28"/>
        </w:rPr>
        <w:t xml:space="preserve"> качеством доставляемых продуктов питания;</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соблюдением санитарно-гигиенических требований при приготовлении и раздаче пищи в </w:t>
      </w:r>
      <w:r w:rsidR="00E030DC">
        <w:rPr>
          <w:rFonts w:ascii="Times New Roman" w:eastAsia="Times New Roman" w:hAnsi="Times New Roman" w:cs="Times New Roman"/>
          <w:color w:val="1E2120"/>
          <w:sz w:val="28"/>
          <w:szCs w:val="28"/>
        </w:rPr>
        <w:t>учреждении</w:t>
      </w:r>
      <w:r w:rsidRPr="00DC7297">
        <w:rPr>
          <w:rFonts w:ascii="Times New Roman" w:eastAsia="Times New Roman" w:hAnsi="Times New Roman" w:cs="Times New Roman"/>
          <w:color w:val="1E2120"/>
          <w:sz w:val="28"/>
          <w:szCs w:val="28"/>
        </w:rPr>
        <w:t>.</w:t>
      </w:r>
    </w:p>
    <w:p w:rsidR="00E030DC" w:rsidRPr="00E030DC" w:rsidRDefault="00E030DC"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E030DC" w:rsidRPr="00E030DC" w:rsidRDefault="00DC7297"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ins w:id="1" w:author="Unknown">
        <w:r w:rsidRPr="00DC7297">
          <w:rPr>
            <w:rFonts w:ascii="Times New Roman" w:eastAsia="Times New Roman" w:hAnsi="Times New Roman" w:cs="Times New Roman"/>
            <w:color w:val="1E2120"/>
            <w:sz w:val="28"/>
            <w:szCs w:val="28"/>
          </w:rPr>
          <w:t>1</w:t>
        </w:r>
      </w:ins>
      <w:r w:rsidRPr="00DC7297">
        <w:rPr>
          <w:rFonts w:ascii="Times New Roman" w:eastAsia="Times New Roman" w:hAnsi="Times New Roman" w:cs="Times New Roman"/>
          <w:color w:val="1E2120"/>
          <w:sz w:val="28"/>
          <w:szCs w:val="28"/>
        </w:rPr>
        <w:t xml:space="preserve">.6. Состав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комиссии, сроки ее полномочий утверждаются приказом заведующего на начало учебного года. Срок полномочий комиссии - 1 год.</w:t>
      </w:r>
    </w:p>
    <w:p w:rsidR="00E030DC" w:rsidRDefault="00DC7297"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bdr w:val="none" w:sz="0" w:space="0" w:color="auto" w:frame="1"/>
        </w:rPr>
      </w:pPr>
      <w:r w:rsidRPr="00DC7297">
        <w:rPr>
          <w:rFonts w:ascii="Times New Roman" w:eastAsia="Times New Roman" w:hAnsi="Times New Roman" w:cs="Times New Roman"/>
          <w:color w:val="1E2120"/>
          <w:sz w:val="28"/>
          <w:szCs w:val="28"/>
        </w:rPr>
        <w:t xml:space="preserve">1.7. </w:t>
      </w:r>
      <w:proofErr w:type="spellStart"/>
      <w:r w:rsidRPr="00DC7297">
        <w:rPr>
          <w:rFonts w:ascii="Times New Roman" w:eastAsia="Times New Roman" w:hAnsi="Times New Roman" w:cs="Times New Roman"/>
          <w:color w:val="1E2120"/>
          <w:sz w:val="28"/>
          <w:szCs w:val="28"/>
        </w:rPr>
        <w:t>Бракеражная</w:t>
      </w:r>
      <w:proofErr w:type="spellEnd"/>
      <w:r w:rsidRPr="00DC7297">
        <w:rPr>
          <w:rFonts w:ascii="Times New Roman" w:eastAsia="Times New Roman" w:hAnsi="Times New Roman" w:cs="Times New Roman"/>
          <w:color w:val="1E2120"/>
          <w:sz w:val="28"/>
          <w:szCs w:val="28"/>
        </w:rPr>
        <w:t xml:space="preserve"> комиссия состоит из не менее 3 человек. </w:t>
      </w:r>
      <w:ins w:id="2" w:author="Unknown">
        <w:r w:rsidRPr="00DC7297">
          <w:rPr>
            <w:rFonts w:ascii="Times New Roman" w:eastAsia="Times New Roman" w:hAnsi="Times New Roman" w:cs="Times New Roman"/>
            <w:color w:val="1E2120"/>
            <w:sz w:val="28"/>
            <w:szCs w:val="28"/>
            <w:bdr w:val="none" w:sz="0" w:space="0" w:color="auto" w:frame="1"/>
          </w:rPr>
          <w:t>В состав комиссии могут входить:</w:t>
        </w:r>
      </w:ins>
    </w:p>
    <w:p w:rsidR="00E030DC" w:rsidRPr="00E030DC" w:rsidRDefault="00E030DC"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bdr w:val="none" w:sz="0" w:space="0" w:color="auto" w:frame="1"/>
        </w:rPr>
      </w:pP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представитель администрации: заведующий </w:t>
      </w:r>
      <w:r w:rsidR="00E030DC">
        <w:rPr>
          <w:rFonts w:ascii="Times New Roman" w:eastAsia="Times New Roman" w:hAnsi="Times New Roman" w:cs="Times New Roman"/>
          <w:color w:val="1E2120"/>
          <w:sz w:val="28"/>
          <w:szCs w:val="28"/>
        </w:rPr>
        <w:t>учреждением</w:t>
      </w:r>
      <w:r w:rsidRPr="00DC7297">
        <w:rPr>
          <w:rFonts w:ascii="Times New Roman" w:eastAsia="Times New Roman" w:hAnsi="Times New Roman" w:cs="Times New Roman"/>
          <w:color w:val="1E2120"/>
          <w:sz w:val="28"/>
          <w:szCs w:val="28"/>
        </w:rPr>
        <w:t xml:space="preserve"> или его заместитель (председатель комиссии);</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мед</w:t>
      </w:r>
      <w:r w:rsidR="00E030DC">
        <w:rPr>
          <w:rFonts w:ascii="Times New Roman" w:eastAsia="Times New Roman" w:hAnsi="Times New Roman" w:cs="Times New Roman"/>
          <w:color w:val="1E2120"/>
          <w:sz w:val="28"/>
          <w:szCs w:val="28"/>
        </w:rPr>
        <w:t xml:space="preserve">ицинская </w:t>
      </w:r>
      <w:r w:rsidRPr="00DC7297">
        <w:rPr>
          <w:rFonts w:ascii="Times New Roman" w:eastAsia="Times New Roman" w:hAnsi="Times New Roman" w:cs="Times New Roman"/>
          <w:color w:val="1E2120"/>
          <w:sz w:val="28"/>
          <w:szCs w:val="28"/>
        </w:rPr>
        <w:t>сестра (</w:t>
      </w:r>
      <w:r w:rsidR="00E030DC">
        <w:rPr>
          <w:rFonts w:ascii="Times New Roman" w:eastAsia="Times New Roman" w:hAnsi="Times New Roman" w:cs="Times New Roman"/>
          <w:color w:val="1E2120"/>
          <w:sz w:val="28"/>
          <w:szCs w:val="28"/>
        </w:rPr>
        <w:t>по согласованию</w:t>
      </w:r>
      <w:r w:rsidRPr="00DC7297">
        <w:rPr>
          <w:rFonts w:ascii="Times New Roman" w:eastAsia="Times New Roman" w:hAnsi="Times New Roman" w:cs="Times New Roman"/>
          <w:color w:val="1E2120"/>
          <w:sz w:val="28"/>
          <w:szCs w:val="28"/>
        </w:rPr>
        <w:t>);</w:t>
      </w:r>
    </w:p>
    <w:p w:rsidR="00E030DC" w:rsidRDefault="00E030DC"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Pr>
          <w:rFonts w:ascii="Times New Roman" w:eastAsia="Times New Roman" w:hAnsi="Times New Roman" w:cs="Times New Roman"/>
          <w:color w:val="1E2120"/>
          <w:sz w:val="28"/>
          <w:szCs w:val="28"/>
        </w:rPr>
        <w:t>педагогические работники</w:t>
      </w:r>
      <w:r w:rsidR="00DC7297" w:rsidRPr="00DC7297">
        <w:rPr>
          <w:rFonts w:ascii="Times New Roman" w:eastAsia="Times New Roman" w:hAnsi="Times New Roman" w:cs="Times New Roman"/>
          <w:color w:val="1E2120"/>
          <w:sz w:val="28"/>
          <w:szCs w:val="28"/>
        </w:rPr>
        <w:t>;</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повара;</w:t>
      </w:r>
    </w:p>
    <w:p w:rsidR="00E030DC" w:rsidRDefault="00E030DC"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Pr>
          <w:rFonts w:ascii="Times New Roman" w:eastAsia="Times New Roman" w:hAnsi="Times New Roman" w:cs="Times New Roman"/>
          <w:color w:val="1E2120"/>
          <w:sz w:val="28"/>
          <w:szCs w:val="28"/>
        </w:rPr>
        <w:t>председатель</w:t>
      </w:r>
      <w:r w:rsidR="00DC7297" w:rsidRPr="00DC7297">
        <w:rPr>
          <w:rFonts w:ascii="Times New Roman" w:eastAsia="Times New Roman" w:hAnsi="Times New Roman" w:cs="Times New Roman"/>
          <w:color w:val="1E2120"/>
          <w:sz w:val="28"/>
          <w:szCs w:val="28"/>
        </w:rPr>
        <w:t xml:space="preserve"> профсоюзного </w:t>
      </w:r>
      <w:r>
        <w:rPr>
          <w:rFonts w:ascii="Times New Roman" w:eastAsia="Times New Roman" w:hAnsi="Times New Roman" w:cs="Times New Roman"/>
          <w:color w:val="1E2120"/>
          <w:sz w:val="28"/>
          <w:szCs w:val="28"/>
        </w:rPr>
        <w:t>организации учреждения.</w:t>
      </w:r>
    </w:p>
    <w:p w:rsidR="00E030DC" w:rsidRDefault="00E030DC" w:rsidP="00E030DC">
      <w:pPr>
        <w:shd w:val="clear" w:color="auto" w:fill="FFFFFF"/>
        <w:spacing w:after="0" w:line="240" w:lineRule="auto"/>
        <w:jc w:val="both"/>
        <w:textAlignment w:val="baseline"/>
        <w:rPr>
          <w:rFonts w:ascii="Times New Roman" w:eastAsia="Times New Roman" w:hAnsi="Times New Roman" w:cs="Times New Roman"/>
          <w:color w:val="1E2120"/>
          <w:sz w:val="16"/>
          <w:szCs w:val="16"/>
        </w:rPr>
      </w:pPr>
    </w:p>
    <w:p w:rsidR="00E030DC" w:rsidRDefault="00DC7297" w:rsidP="00E030DC">
      <w:pPr>
        <w:shd w:val="clear" w:color="auto" w:fill="FFFFFF"/>
        <w:spacing w:after="0" w:line="240" w:lineRule="auto"/>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В необходимых случаях в состав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комиссии могут быть включены другие работники учреждения, приглашенные специалисты.</w:t>
      </w:r>
    </w:p>
    <w:p w:rsidR="00DC7297" w:rsidRDefault="00DC7297"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1.</w:t>
      </w:r>
      <w:r w:rsidR="00E030DC">
        <w:rPr>
          <w:rFonts w:ascii="Times New Roman" w:eastAsia="Times New Roman" w:hAnsi="Times New Roman" w:cs="Times New Roman"/>
          <w:color w:val="1E2120"/>
          <w:sz w:val="28"/>
          <w:szCs w:val="28"/>
        </w:rPr>
        <w:t>8</w:t>
      </w:r>
      <w:r w:rsidRPr="00DC7297">
        <w:rPr>
          <w:rFonts w:ascii="Times New Roman" w:eastAsia="Times New Roman" w:hAnsi="Times New Roman" w:cs="Times New Roman"/>
          <w:color w:val="1E2120"/>
          <w:sz w:val="28"/>
          <w:szCs w:val="28"/>
        </w:rPr>
        <w:t xml:space="preserve">. Члены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комиссии работают на добровольной основе.</w:t>
      </w:r>
    </w:p>
    <w:p w:rsidR="00E030DC" w:rsidRDefault="00E030DC"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p>
    <w:p w:rsidR="00E030DC" w:rsidRPr="00DC7297" w:rsidRDefault="00E030DC"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p>
    <w:p w:rsidR="00DC7297" w:rsidRPr="00DC7297" w:rsidRDefault="00DC7297" w:rsidP="00E030DC">
      <w:pPr>
        <w:shd w:val="clear" w:color="auto" w:fill="FFFFFF"/>
        <w:spacing w:after="0" w:line="240" w:lineRule="auto"/>
        <w:ind w:firstLine="708"/>
        <w:jc w:val="both"/>
        <w:textAlignment w:val="baseline"/>
        <w:outlineLvl w:val="2"/>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 xml:space="preserve">2. Функции </w:t>
      </w:r>
      <w:proofErr w:type="spellStart"/>
      <w:r w:rsidRPr="00DC7297">
        <w:rPr>
          <w:rFonts w:ascii="Times New Roman" w:eastAsia="Times New Roman" w:hAnsi="Times New Roman" w:cs="Times New Roman"/>
          <w:b/>
          <w:bCs/>
          <w:color w:val="1E2120"/>
          <w:sz w:val="28"/>
          <w:szCs w:val="28"/>
        </w:rPr>
        <w:t>бракеражной</w:t>
      </w:r>
      <w:proofErr w:type="spellEnd"/>
      <w:r w:rsidRPr="00DC7297">
        <w:rPr>
          <w:rFonts w:ascii="Times New Roman" w:eastAsia="Times New Roman" w:hAnsi="Times New Roman" w:cs="Times New Roman"/>
          <w:b/>
          <w:bCs/>
          <w:color w:val="1E2120"/>
          <w:sz w:val="28"/>
          <w:szCs w:val="28"/>
        </w:rPr>
        <w:t xml:space="preserve"> комиссии</w:t>
      </w:r>
    </w:p>
    <w:p w:rsidR="00E030DC" w:rsidRPr="00E030DC" w:rsidRDefault="00DC7297"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bdr w:val="none" w:sz="0" w:space="0" w:color="auto" w:frame="1"/>
        </w:rPr>
      </w:pPr>
      <w:r w:rsidRPr="00DC7297">
        <w:rPr>
          <w:rFonts w:ascii="Times New Roman" w:eastAsia="Times New Roman" w:hAnsi="Times New Roman" w:cs="Times New Roman"/>
          <w:color w:val="1E2120"/>
          <w:sz w:val="28"/>
          <w:szCs w:val="28"/>
        </w:rPr>
        <w:t>2.1. </w:t>
      </w:r>
      <w:ins w:id="3" w:author="Unknown">
        <w:r w:rsidRPr="00DC7297">
          <w:rPr>
            <w:rFonts w:ascii="Times New Roman" w:eastAsia="Times New Roman" w:hAnsi="Times New Roman" w:cs="Times New Roman"/>
            <w:color w:val="1E2120"/>
            <w:sz w:val="28"/>
            <w:szCs w:val="28"/>
            <w:bdr w:val="none" w:sz="0" w:space="0" w:color="auto" w:frame="1"/>
          </w:rPr>
          <w:t xml:space="preserve">К основным функциям </w:t>
        </w:r>
        <w:proofErr w:type="spellStart"/>
        <w:r w:rsidRPr="00DC7297">
          <w:rPr>
            <w:rFonts w:ascii="Times New Roman" w:eastAsia="Times New Roman" w:hAnsi="Times New Roman" w:cs="Times New Roman"/>
            <w:color w:val="1E2120"/>
            <w:sz w:val="28"/>
            <w:szCs w:val="28"/>
            <w:bdr w:val="none" w:sz="0" w:space="0" w:color="auto" w:frame="1"/>
          </w:rPr>
          <w:t>бракеражной</w:t>
        </w:r>
        <w:proofErr w:type="spellEnd"/>
        <w:r w:rsidRPr="00DC7297">
          <w:rPr>
            <w:rFonts w:ascii="Times New Roman" w:eastAsia="Times New Roman" w:hAnsi="Times New Roman" w:cs="Times New Roman"/>
            <w:color w:val="1E2120"/>
            <w:sz w:val="28"/>
            <w:szCs w:val="28"/>
            <w:bdr w:val="none" w:sz="0" w:space="0" w:color="auto" w:frame="1"/>
          </w:rPr>
          <w:t xml:space="preserve"> комиссии относят:</w:t>
        </w:r>
      </w:ins>
    </w:p>
    <w:p w:rsidR="00E030DC" w:rsidRPr="00E030DC" w:rsidRDefault="00E030DC" w:rsidP="00E030DC">
      <w:pPr>
        <w:shd w:val="clear" w:color="auto" w:fill="FFFFFF"/>
        <w:spacing w:after="0" w:line="240" w:lineRule="auto"/>
        <w:ind w:firstLine="708"/>
        <w:jc w:val="both"/>
        <w:textAlignment w:val="baseline"/>
        <w:rPr>
          <w:rFonts w:ascii="Times New Roman" w:eastAsia="Times New Roman" w:hAnsi="Times New Roman" w:cs="Times New Roman"/>
          <w:color w:val="1E2120"/>
          <w:sz w:val="16"/>
          <w:szCs w:val="16"/>
        </w:rPr>
      </w:pP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соблюдением санитарно-гигиенических норм при транспортировке, доставке и разгрузке продуктов питания;</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w:t>
      </w:r>
      <w:r w:rsidR="00E030DC">
        <w:rPr>
          <w:rFonts w:ascii="Times New Roman" w:eastAsia="Times New Roman" w:hAnsi="Times New Roman" w:cs="Times New Roman"/>
          <w:color w:val="1E2120"/>
          <w:sz w:val="28"/>
          <w:szCs w:val="28"/>
        </w:rPr>
        <w:t xml:space="preserve">м доброкачественности продуктов </w:t>
      </w:r>
      <w:r w:rsidR="00E030DC" w:rsidRPr="00B53227">
        <w:rPr>
          <w:rFonts w:ascii="Times New Roman" w:eastAsia="Times New Roman" w:hAnsi="Times New Roman" w:cs="Times New Roman"/>
          <w:color w:val="1E2120"/>
          <w:sz w:val="28"/>
          <w:szCs w:val="28"/>
        </w:rPr>
        <w:t>(</w:t>
      </w:r>
      <w:r w:rsidRPr="00DC7297">
        <w:rPr>
          <w:rFonts w:ascii="inherit" w:eastAsia="Times New Roman" w:hAnsi="inherit" w:cs="Times New Roman"/>
          <w:iCs/>
          <w:color w:val="1E2120"/>
          <w:sz w:val="28"/>
          <w:szCs w:val="28"/>
          <w:bdr w:val="none" w:sz="0" w:space="0" w:color="auto" w:frame="1"/>
        </w:rPr>
        <w:t>Приложени</w:t>
      </w:r>
      <w:r w:rsidR="00B53227" w:rsidRPr="00B53227">
        <w:rPr>
          <w:rFonts w:ascii="inherit" w:eastAsia="Times New Roman" w:hAnsi="inherit" w:cs="Times New Roman"/>
          <w:iCs/>
          <w:color w:val="1E2120"/>
          <w:sz w:val="28"/>
          <w:szCs w:val="28"/>
          <w:bdr w:val="none" w:sz="0" w:space="0" w:color="auto" w:frame="1"/>
        </w:rPr>
        <w:t>е</w:t>
      </w:r>
      <w:r w:rsidRPr="00DC7297">
        <w:rPr>
          <w:rFonts w:ascii="inherit" w:eastAsia="Times New Roman" w:hAnsi="inherit" w:cs="Times New Roman"/>
          <w:iCs/>
          <w:color w:val="1E2120"/>
          <w:sz w:val="28"/>
          <w:szCs w:val="28"/>
          <w:bdr w:val="none" w:sz="0" w:space="0" w:color="auto" w:frame="1"/>
        </w:rPr>
        <w:t xml:space="preserve"> 1</w:t>
      </w:r>
      <w:r w:rsidR="00B53227" w:rsidRPr="00B53227">
        <w:rPr>
          <w:rFonts w:ascii="inherit" w:eastAsia="Times New Roman" w:hAnsi="inherit" w:cs="Times New Roman"/>
          <w:iCs/>
          <w:color w:val="1E2120"/>
          <w:sz w:val="28"/>
          <w:szCs w:val="28"/>
          <w:bdr w:val="none" w:sz="0" w:space="0" w:color="auto" w:frame="1"/>
        </w:rPr>
        <w:t>)</w:t>
      </w:r>
      <w:r w:rsidRPr="00DC7297">
        <w:rPr>
          <w:rFonts w:ascii="Times New Roman" w:eastAsia="Times New Roman" w:hAnsi="Times New Roman" w:cs="Times New Roman"/>
          <w:color w:val="1E2120"/>
          <w:sz w:val="28"/>
          <w:szCs w:val="28"/>
        </w:rPr>
        <w:t>;</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проверка соответствия пищи физиологическим потребностям детей в основных пищевых веществах;</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проверка соответствия объемов приготовленного питания объему разовых порций и количеству детей;</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контроль организации работы на пищеблоке;</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ежедневное отслеживание за правильностью составления меню-раскладок;</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наблюдение за соблюдением правил личной гигиены работниками пищеблока;</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осуществление </w:t>
      </w:r>
      <w:proofErr w:type="gramStart"/>
      <w:r w:rsidRPr="00DC7297">
        <w:rPr>
          <w:rFonts w:ascii="Times New Roman" w:eastAsia="Times New Roman" w:hAnsi="Times New Roman" w:cs="Times New Roman"/>
          <w:color w:val="1E2120"/>
          <w:sz w:val="28"/>
          <w:szCs w:val="28"/>
        </w:rPr>
        <w:t>контроля за</w:t>
      </w:r>
      <w:proofErr w:type="gramEnd"/>
      <w:r w:rsidRPr="00DC7297">
        <w:rPr>
          <w:rFonts w:ascii="Times New Roman" w:eastAsia="Times New Roman" w:hAnsi="Times New Roman" w:cs="Times New Roman"/>
          <w:color w:val="1E2120"/>
          <w:sz w:val="28"/>
          <w:szCs w:val="28"/>
        </w:rPr>
        <w:t xml:space="preserve"> сроками реализации продуктов питания и качеством приготовления пищи;</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направление при необходимости продукции на исследование в санитарно-технологическую пищевую лабораторию;</w:t>
      </w:r>
    </w:p>
    <w:p w:rsidR="00E030DC" w:rsidRDefault="00DC7297" w:rsidP="00E030DC">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проведение органолептической оценки готовой пищи, т.е. определение ее цвета, запаха, вкуса, консистенции, жесткости, сочности и т.д.</w:t>
      </w:r>
      <w:proofErr w:type="gramEnd"/>
      <w:r w:rsidRPr="00DC7297">
        <w:rPr>
          <w:rFonts w:ascii="Times New Roman" w:eastAsia="Times New Roman" w:hAnsi="Times New Roman" w:cs="Times New Roman"/>
          <w:color w:val="1E2120"/>
          <w:sz w:val="28"/>
          <w:szCs w:val="28"/>
        </w:rPr>
        <w:t xml:space="preserve"> (</w:t>
      </w:r>
      <w:r w:rsidRPr="00DC7297">
        <w:rPr>
          <w:rFonts w:ascii="inherit" w:eastAsia="Times New Roman" w:hAnsi="inherit" w:cs="Times New Roman"/>
          <w:iCs/>
          <w:color w:val="1E2120"/>
          <w:sz w:val="28"/>
          <w:szCs w:val="28"/>
          <w:bdr w:val="none" w:sz="0" w:space="0" w:color="auto" w:frame="1"/>
        </w:rPr>
        <w:t>Приложение 2</w:t>
      </w:r>
      <w:r w:rsidRPr="00DC7297">
        <w:rPr>
          <w:rFonts w:ascii="Times New Roman" w:eastAsia="Times New Roman" w:hAnsi="Times New Roman" w:cs="Times New Roman"/>
          <w:color w:val="1E2120"/>
          <w:sz w:val="28"/>
          <w:szCs w:val="28"/>
        </w:rPr>
        <w:t>).</w:t>
      </w:r>
    </w:p>
    <w:p w:rsidR="00E030DC" w:rsidRPr="00E030DC" w:rsidRDefault="00E030DC"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B53227" w:rsidRDefault="00DC7297"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2.2. Все блюда и кулинарные изделия, изготовляемые на пищеблоке, подлежат обязательному бракеражу по мере их готовности. Бракераж пищи проводится до начала отпуска каж</w:t>
      </w:r>
      <w:r w:rsidR="00B53227">
        <w:rPr>
          <w:rFonts w:ascii="Times New Roman" w:eastAsia="Times New Roman" w:hAnsi="Times New Roman" w:cs="Times New Roman"/>
          <w:color w:val="1E2120"/>
          <w:sz w:val="28"/>
          <w:szCs w:val="28"/>
        </w:rPr>
        <w:t>дой вновь приготовленной партии</w:t>
      </w:r>
    </w:p>
    <w:p w:rsidR="00B53227" w:rsidRDefault="00DC7297"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lastRenderedPageBreak/>
        <w:t xml:space="preserve">2.3. </w:t>
      </w:r>
      <w:proofErr w:type="spellStart"/>
      <w:r w:rsidR="00B53227">
        <w:rPr>
          <w:rFonts w:ascii="Times New Roman" w:eastAsia="Times New Roman" w:hAnsi="Times New Roman" w:cs="Times New Roman"/>
          <w:color w:val="1E2120"/>
          <w:sz w:val="28"/>
          <w:szCs w:val="28"/>
        </w:rPr>
        <w:t>Бракеражная</w:t>
      </w:r>
      <w:proofErr w:type="spellEnd"/>
      <w:r w:rsidR="00B53227">
        <w:rPr>
          <w:rFonts w:ascii="Times New Roman" w:eastAsia="Times New Roman" w:hAnsi="Times New Roman" w:cs="Times New Roman"/>
          <w:color w:val="1E2120"/>
          <w:sz w:val="28"/>
          <w:szCs w:val="28"/>
        </w:rPr>
        <w:t xml:space="preserve"> к</w:t>
      </w:r>
      <w:r w:rsidRPr="00DC7297">
        <w:rPr>
          <w:rFonts w:ascii="Times New Roman" w:eastAsia="Times New Roman" w:hAnsi="Times New Roman" w:cs="Times New Roman"/>
          <w:color w:val="1E2120"/>
          <w:sz w:val="28"/>
          <w:szCs w:val="28"/>
        </w:rPr>
        <w:t xml:space="preserve">омиссия периодически, но не реже одного раза в месяц, осуществляет контроль над закладкой основных продуктов и выхода готовых блюд. </w:t>
      </w:r>
    </w:p>
    <w:p w:rsidR="00B53227" w:rsidRDefault="00DC7297"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2.4. </w:t>
      </w:r>
      <w:proofErr w:type="spellStart"/>
      <w:r w:rsidR="00B53227">
        <w:rPr>
          <w:rFonts w:ascii="Times New Roman" w:eastAsia="Times New Roman" w:hAnsi="Times New Roman" w:cs="Times New Roman"/>
          <w:color w:val="1E2120"/>
          <w:sz w:val="28"/>
          <w:szCs w:val="28"/>
        </w:rPr>
        <w:t>Бракеражная</w:t>
      </w:r>
      <w:proofErr w:type="spellEnd"/>
      <w:r w:rsidR="00B53227">
        <w:rPr>
          <w:rFonts w:ascii="Times New Roman" w:eastAsia="Times New Roman" w:hAnsi="Times New Roman" w:cs="Times New Roman"/>
          <w:color w:val="1E2120"/>
          <w:sz w:val="28"/>
          <w:szCs w:val="28"/>
        </w:rPr>
        <w:t xml:space="preserve"> к</w:t>
      </w:r>
      <w:r w:rsidRPr="00DC7297">
        <w:rPr>
          <w:rFonts w:ascii="Times New Roman" w:eastAsia="Times New Roman" w:hAnsi="Times New Roman" w:cs="Times New Roman"/>
          <w:color w:val="1E2120"/>
          <w:sz w:val="28"/>
          <w:szCs w:val="28"/>
        </w:rPr>
        <w:t>омиссия составляет акты на списание продуктов, невостребованных порций, оставшихся по причине отсутствия детей.</w:t>
      </w:r>
    </w:p>
    <w:p w:rsidR="00B53227" w:rsidRDefault="00DC7297" w:rsidP="00E030DC">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2.5. При выявлении нарушений комиссия составляет акт за подписью всех членов.</w:t>
      </w:r>
    </w:p>
    <w:p w:rsidR="00B53227" w:rsidRDefault="00B5322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bdr w:val="none" w:sz="0" w:space="0" w:color="auto" w:frame="1"/>
        </w:rPr>
      </w:pPr>
      <w:r>
        <w:rPr>
          <w:rFonts w:ascii="Times New Roman" w:eastAsia="Times New Roman" w:hAnsi="Times New Roman" w:cs="Times New Roman"/>
          <w:color w:val="1E2120"/>
          <w:sz w:val="28"/>
          <w:szCs w:val="28"/>
        </w:rPr>
        <w:t xml:space="preserve">2.6. </w:t>
      </w:r>
      <w:proofErr w:type="spellStart"/>
      <w:r>
        <w:rPr>
          <w:rFonts w:ascii="Times New Roman" w:eastAsia="Times New Roman" w:hAnsi="Times New Roman" w:cs="Times New Roman"/>
          <w:color w:val="1E2120"/>
          <w:sz w:val="28"/>
          <w:szCs w:val="28"/>
        </w:rPr>
        <w:t>Бракеражная</w:t>
      </w:r>
      <w:proofErr w:type="spellEnd"/>
      <w:r>
        <w:rPr>
          <w:rFonts w:ascii="Times New Roman" w:eastAsia="Times New Roman" w:hAnsi="Times New Roman" w:cs="Times New Roman"/>
          <w:color w:val="1E2120"/>
          <w:sz w:val="28"/>
          <w:szCs w:val="28"/>
        </w:rPr>
        <w:t xml:space="preserve"> к</w:t>
      </w:r>
      <w:ins w:id="4" w:author="Unknown">
        <w:r w:rsidR="00DC7297" w:rsidRPr="00DC7297">
          <w:rPr>
            <w:rFonts w:ascii="Times New Roman" w:eastAsia="Times New Roman" w:hAnsi="Times New Roman" w:cs="Times New Roman"/>
            <w:color w:val="1E2120"/>
            <w:sz w:val="28"/>
            <w:szCs w:val="28"/>
            <w:bdr w:val="none" w:sz="0" w:space="0" w:color="auto" w:frame="1"/>
          </w:rPr>
          <w:t xml:space="preserve">омиссия осуществляет </w:t>
        </w:r>
        <w:proofErr w:type="gramStart"/>
        <w:r w:rsidR="00DC7297" w:rsidRPr="00DC7297">
          <w:rPr>
            <w:rFonts w:ascii="Times New Roman" w:eastAsia="Times New Roman" w:hAnsi="Times New Roman" w:cs="Times New Roman"/>
            <w:color w:val="1E2120"/>
            <w:sz w:val="28"/>
            <w:szCs w:val="28"/>
            <w:bdr w:val="none" w:sz="0" w:space="0" w:color="auto" w:frame="1"/>
          </w:rPr>
          <w:t xml:space="preserve">контроль </w:t>
        </w:r>
      </w:ins>
      <w:r>
        <w:rPr>
          <w:rFonts w:ascii="Times New Roman" w:eastAsia="Times New Roman" w:hAnsi="Times New Roman" w:cs="Times New Roman"/>
          <w:color w:val="1E2120"/>
          <w:sz w:val="28"/>
          <w:szCs w:val="28"/>
          <w:bdr w:val="none" w:sz="0" w:space="0" w:color="auto" w:frame="1"/>
        </w:rPr>
        <w:t>за</w:t>
      </w:r>
      <w:proofErr w:type="gramEnd"/>
      <w:ins w:id="5" w:author="Unknown">
        <w:r w:rsidR="00DC7297" w:rsidRPr="00DC7297">
          <w:rPr>
            <w:rFonts w:ascii="Times New Roman" w:eastAsia="Times New Roman" w:hAnsi="Times New Roman" w:cs="Times New Roman"/>
            <w:color w:val="1E2120"/>
            <w:sz w:val="28"/>
            <w:szCs w:val="28"/>
            <w:bdr w:val="none" w:sz="0" w:space="0" w:color="auto" w:frame="1"/>
          </w:rPr>
          <w:t xml:space="preserve"> процессом приема пищи детьми:</w:t>
        </w:r>
      </w:ins>
    </w:p>
    <w:p w:rsidR="00B53227" w:rsidRPr="00B53227" w:rsidRDefault="00B5322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bdr w:val="none" w:sz="0" w:space="0" w:color="auto" w:frame="1"/>
        </w:rPr>
      </w:pPr>
    </w:p>
    <w:p w:rsidR="00B53227" w:rsidRDefault="00DC7297" w:rsidP="00B53227">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создание благоприятной атмосферы приема пищи (спокойное музыкальное сопровождение, знакомство с блюдом, сервировка стола);</w:t>
      </w:r>
    </w:p>
    <w:p w:rsidR="00B53227" w:rsidRDefault="00DC7297" w:rsidP="00B53227">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оценка качества приготовления блюда детьми (количество оставшейся </w:t>
      </w:r>
      <w:proofErr w:type="spellStart"/>
      <w:r w:rsidRPr="00DC7297">
        <w:rPr>
          <w:rFonts w:ascii="Times New Roman" w:eastAsia="Times New Roman" w:hAnsi="Times New Roman" w:cs="Times New Roman"/>
          <w:color w:val="1E2120"/>
          <w:sz w:val="28"/>
          <w:szCs w:val="28"/>
        </w:rPr>
        <w:t>несъеденной</w:t>
      </w:r>
      <w:proofErr w:type="spellEnd"/>
      <w:r w:rsidRPr="00DC7297">
        <w:rPr>
          <w:rFonts w:ascii="Times New Roman" w:eastAsia="Times New Roman" w:hAnsi="Times New Roman" w:cs="Times New Roman"/>
          <w:color w:val="1E2120"/>
          <w:sz w:val="28"/>
          <w:szCs w:val="28"/>
        </w:rPr>
        <w:t xml:space="preserve"> пищи, причина).</w:t>
      </w:r>
    </w:p>
    <w:p w:rsidR="00B53227" w:rsidRPr="00B53227" w:rsidRDefault="00B5322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2.7. </w:t>
      </w:r>
      <w:proofErr w:type="spellStart"/>
      <w:r w:rsidR="00B53227">
        <w:rPr>
          <w:rFonts w:ascii="Times New Roman" w:eastAsia="Times New Roman" w:hAnsi="Times New Roman" w:cs="Times New Roman"/>
          <w:color w:val="1E2120"/>
          <w:sz w:val="28"/>
          <w:szCs w:val="28"/>
        </w:rPr>
        <w:t>Бракеражная</w:t>
      </w:r>
      <w:proofErr w:type="spellEnd"/>
      <w:r w:rsidR="00B53227">
        <w:rPr>
          <w:rFonts w:ascii="Times New Roman" w:eastAsia="Times New Roman" w:hAnsi="Times New Roman" w:cs="Times New Roman"/>
          <w:color w:val="1E2120"/>
          <w:sz w:val="28"/>
          <w:szCs w:val="28"/>
        </w:rPr>
        <w:t xml:space="preserve"> к</w:t>
      </w:r>
      <w:r w:rsidRPr="00DC7297">
        <w:rPr>
          <w:rFonts w:ascii="Times New Roman" w:eastAsia="Times New Roman" w:hAnsi="Times New Roman" w:cs="Times New Roman"/>
          <w:color w:val="1E2120"/>
          <w:sz w:val="28"/>
          <w:szCs w:val="28"/>
        </w:rPr>
        <w:t>омиссия вносит предложения по улучшению питания детей в учреждении.</w:t>
      </w: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2.8. </w:t>
      </w:r>
      <w:proofErr w:type="spellStart"/>
      <w:r w:rsidR="00B53227">
        <w:rPr>
          <w:rFonts w:ascii="Times New Roman" w:eastAsia="Times New Roman" w:hAnsi="Times New Roman" w:cs="Times New Roman"/>
          <w:color w:val="1E2120"/>
          <w:sz w:val="28"/>
          <w:szCs w:val="28"/>
        </w:rPr>
        <w:t>Бракеражная</w:t>
      </w:r>
      <w:proofErr w:type="spellEnd"/>
      <w:r w:rsidR="00B53227">
        <w:rPr>
          <w:rFonts w:ascii="Times New Roman" w:eastAsia="Times New Roman" w:hAnsi="Times New Roman" w:cs="Times New Roman"/>
          <w:color w:val="1E2120"/>
          <w:sz w:val="28"/>
          <w:szCs w:val="28"/>
        </w:rPr>
        <w:t xml:space="preserve"> к</w:t>
      </w:r>
      <w:r w:rsidRPr="00DC7297">
        <w:rPr>
          <w:rFonts w:ascii="Times New Roman" w:eastAsia="Times New Roman" w:hAnsi="Times New Roman" w:cs="Times New Roman"/>
          <w:color w:val="1E2120"/>
          <w:sz w:val="28"/>
          <w:szCs w:val="28"/>
        </w:rPr>
        <w:t xml:space="preserve">омиссия </w:t>
      </w:r>
      <w:proofErr w:type="gramStart"/>
      <w:r w:rsidRPr="00DC7297">
        <w:rPr>
          <w:rFonts w:ascii="Times New Roman" w:eastAsia="Times New Roman" w:hAnsi="Times New Roman" w:cs="Times New Roman"/>
          <w:color w:val="1E2120"/>
          <w:sz w:val="28"/>
          <w:szCs w:val="28"/>
        </w:rPr>
        <w:t>отчитывается о результатах</w:t>
      </w:r>
      <w:proofErr w:type="gramEnd"/>
      <w:r w:rsidRPr="00DC7297">
        <w:rPr>
          <w:rFonts w:ascii="Times New Roman" w:eastAsia="Times New Roman" w:hAnsi="Times New Roman" w:cs="Times New Roman"/>
          <w:color w:val="1E2120"/>
          <w:sz w:val="28"/>
          <w:szCs w:val="28"/>
        </w:rPr>
        <w:t xml:space="preserve"> своей контрольной деятельности на административных совещаниях, педсоветах, за</w:t>
      </w:r>
      <w:r w:rsidR="00B53227">
        <w:rPr>
          <w:rFonts w:ascii="Times New Roman" w:eastAsia="Times New Roman" w:hAnsi="Times New Roman" w:cs="Times New Roman"/>
          <w:color w:val="1E2120"/>
          <w:sz w:val="28"/>
          <w:szCs w:val="28"/>
        </w:rPr>
        <w:t>седаниях родительского комитета.</w:t>
      </w:r>
    </w:p>
    <w:p w:rsidR="00B53227" w:rsidRDefault="00B5322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 xml:space="preserve">3. Оценка организации питания в </w:t>
      </w:r>
      <w:r w:rsidR="00B53227">
        <w:rPr>
          <w:rFonts w:ascii="Times New Roman" w:eastAsia="Times New Roman" w:hAnsi="Times New Roman" w:cs="Times New Roman"/>
          <w:b/>
          <w:bCs/>
          <w:color w:val="1E2120"/>
          <w:sz w:val="28"/>
          <w:szCs w:val="28"/>
        </w:rPr>
        <w:t>учреждении</w:t>
      </w: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3.1. </w:t>
      </w:r>
      <w:proofErr w:type="spellStart"/>
      <w:r w:rsidRPr="00DC7297">
        <w:rPr>
          <w:rFonts w:ascii="Times New Roman" w:eastAsia="Times New Roman" w:hAnsi="Times New Roman" w:cs="Times New Roman"/>
          <w:color w:val="1E2120"/>
          <w:sz w:val="28"/>
          <w:szCs w:val="28"/>
        </w:rPr>
        <w:t>Бракеражная</w:t>
      </w:r>
      <w:proofErr w:type="spellEnd"/>
      <w:r w:rsidRPr="00DC7297">
        <w:rPr>
          <w:rFonts w:ascii="Times New Roman" w:eastAsia="Times New Roman" w:hAnsi="Times New Roman" w:cs="Times New Roman"/>
          <w:color w:val="1E2120"/>
          <w:sz w:val="28"/>
          <w:szCs w:val="28"/>
        </w:rPr>
        <w:t xml:space="preserve"> комиссия в полном составе ежедневно приходит на снятие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пробы за 30 минут до начала раздачи готовой пищи, предварительно ознакомившись с меню требованием.</w:t>
      </w: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3.2. В меню должны быть проставлены дата, количество детей,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кладовщика</w:t>
      </w:r>
      <w:r w:rsidR="00B53227">
        <w:rPr>
          <w:rFonts w:ascii="Times New Roman" w:eastAsia="Times New Roman" w:hAnsi="Times New Roman" w:cs="Times New Roman"/>
          <w:color w:val="1E2120"/>
          <w:sz w:val="28"/>
          <w:szCs w:val="28"/>
        </w:rPr>
        <w:t xml:space="preserve"> (заведующего хозяйством)</w:t>
      </w:r>
      <w:r w:rsidRPr="00DC7297">
        <w:rPr>
          <w:rFonts w:ascii="Times New Roman" w:eastAsia="Times New Roman" w:hAnsi="Times New Roman" w:cs="Times New Roman"/>
          <w:color w:val="1E2120"/>
          <w:sz w:val="28"/>
          <w:szCs w:val="28"/>
        </w:rPr>
        <w:t>, повара.</w:t>
      </w: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3.3. </w:t>
      </w:r>
      <w:proofErr w:type="spellStart"/>
      <w:r w:rsidRPr="00DC7297">
        <w:rPr>
          <w:rFonts w:ascii="Times New Roman" w:eastAsia="Times New Roman" w:hAnsi="Times New Roman" w:cs="Times New Roman"/>
          <w:color w:val="1E2120"/>
          <w:sz w:val="28"/>
          <w:szCs w:val="28"/>
        </w:rPr>
        <w:t>Бракеражную</w:t>
      </w:r>
      <w:proofErr w:type="spellEnd"/>
      <w:r w:rsidRPr="00DC7297">
        <w:rPr>
          <w:rFonts w:ascii="Times New Roman" w:eastAsia="Times New Roman" w:hAnsi="Times New Roman" w:cs="Times New Roman"/>
          <w:color w:val="1E2120"/>
          <w:sz w:val="28"/>
          <w:szCs w:val="28"/>
        </w:rPr>
        <w:t xml:space="preserve"> пробу берут из общего котла (кастрюли), предварительно перемешав тщательно пищу в котле.</w:t>
      </w: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410ED1"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3.5. Результаты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пробы заносятся </w:t>
      </w:r>
      <w:proofErr w:type="gramStart"/>
      <w:r w:rsidRPr="00DC7297">
        <w:rPr>
          <w:rFonts w:ascii="Times New Roman" w:eastAsia="Times New Roman" w:hAnsi="Times New Roman" w:cs="Times New Roman"/>
          <w:color w:val="1E2120"/>
          <w:sz w:val="28"/>
          <w:szCs w:val="28"/>
        </w:rPr>
        <w:t>в</w:t>
      </w:r>
      <w:proofErr w:type="gramEnd"/>
      <w:r w:rsidRPr="00DC7297">
        <w:rPr>
          <w:rFonts w:ascii="Times New Roman" w:eastAsia="Times New Roman" w:hAnsi="Times New Roman" w:cs="Times New Roman"/>
          <w:color w:val="1E2120"/>
          <w:sz w:val="28"/>
          <w:szCs w:val="28"/>
        </w:rPr>
        <w:t xml:space="preserve"> </w:t>
      </w:r>
      <w:proofErr w:type="gramStart"/>
      <w:r w:rsidR="00B53227" w:rsidRPr="00B53227">
        <w:rPr>
          <w:rFonts w:ascii="Times New Roman" w:eastAsia="Times New Roman" w:hAnsi="Times New Roman" w:cs="Times New Roman"/>
          <w:color w:val="1E2120"/>
          <w:sz w:val="28"/>
          <w:szCs w:val="28"/>
        </w:rPr>
        <w:t>Журнала</w:t>
      </w:r>
      <w:proofErr w:type="gramEnd"/>
      <w:r w:rsidR="00B53227" w:rsidRPr="00B53227">
        <w:rPr>
          <w:rFonts w:ascii="Times New Roman" w:eastAsia="Times New Roman" w:hAnsi="Times New Roman" w:cs="Times New Roman"/>
          <w:color w:val="1E2120"/>
          <w:sz w:val="28"/>
          <w:szCs w:val="28"/>
        </w:rPr>
        <w:t xml:space="preserve"> бракеража готовой пищевой продукции</w:t>
      </w:r>
      <w:r w:rsidRPr="00DC7297">
        <w:rPr>
          <w:rFonts w:ascii="Times New Roman" w:eastAsia="Times New Roman" w:hAnsi="Times New Roman" w:cs="Times New Roman"/>
          <w:color w:val="1E2120"/>
          <w:sz w:val="28"/>
          <w:szCs w:val="28"/>
        </w:rPr>
        <w:t xml:space="preserve">. </w:t>
      </w:r>
    </w:p>
    <w:p w:rsidR="00B53227"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3.6. Органолептическая оценка дается на каждое блюдо отдельно (температура, внешний вид, запах, вкус; готовность и доброкачественность).</w:t>
      </w:r>
    </w:p>
    <w:p w:rsidR="000B666B"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w:t>
      </w:r>
      <w:r w:rsidR="000B666B">
        <w:rPr>
          <w:rFonts w:ascii="Times New Roman" w:eastAsia="Times New Roman" w:hAnsi="Times New Roman" w:cs="Times New Roman"/>
          <w:color w:val="1E2120"/>
          <w:sz w:val="28"/>
          <w:szCs w:val="28"/>
        </w:rPr>
        <w:t>7</w:t>
      </w:r>
      <w:r w:rsidRPr="00DC7297">
        <w:rPr>
          <w:rFonts w:ascii="Times New Roman" w:eastAsia="Times New Roman" w:hAnsi="Times New Roman" w:cs="Times New Roman"/>
          <w:color w:val="1E2120"/>
          <w:sz w:val="28"/>
          <w:szCs w:val="28"/>
        </w:rPr>
        <w:t xml:space="preserve">. </w:t>
      </w:r>
      <w:proofErr w:type="spellStart"/>
      <w:r w:rsidRPr="00DC7297">
        <w:rPr>
          <w:rFonts w:ascii="Times New Roman" w:eastAsia="Times New Roman" w:hAnsi="Times New Roman" w:cs="Times New Roman"/>
          <w:color w:val="1E2120"/>
          <w:sz w:val="28"/>
          <w:szCs w:val="28"/>
        </w:rPr>
        <w:t>Бракеражная</w:t>
      </w:r>
      <w:proofErr w:type="spellEnd"/>
      <w:r w:rsidRPr="00DC7297">
        <w:rPr>
          <w:rFonts w:ascii="Times New Roman" w:eastAsia="Times New Roman" w:hAnsi="Times New Roman" w:cs="Times New Roman"/>
          <w:color w:val="1E2120"/>
          <w:sz w:val="28"/>
          <w:szCs w:val="28"/>
        </w:rPr>
        <w:t xml:space="preserve"> комиссия проверяет наличие суточной пробы.</w:t>
      </w:r>
    </w:p>
    <w:p w:rsidR="000B666B"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w:t>
      </w:r>
      <w:r w:rsidR="000B666B">
        <w:rPr>
          <w:rFonts w:ascii="Times New Roman" w:eastAsia="Times New Roman" w:hAnsi="Times New Roman" w:cs="Times New Roman"/>
          <w:color w:val="1E2120"/>
          <w:sz w:val="28"/>
          <w:szCs w:val="28"/>
        </w:rPr>
        <w:t>8</w:t>
      </w:r>
      <w:r w:rsidRPr="00DC7297">
        <w:rPr>
          <w:rFonts w:ascii="Times New Roman" w:eastAsia="Times New Roman" w:hAnsi="Times New Roman" w:cs="Times New Roman"/>
          <w:color w:val="1E2120"/>
          <w:sz w:val="28"/>
          <w:szCs w:val="28"/>
        </w:rPr>
        <w:t xml:space="preserve">. </w:t>
      </w:r>
      <w:proofErr w:type="spellStart"/>
      <w:r w:rsidRPr="00DC7297">
        <w:rPr>
          <w:rFonts w:ascii="Times New Roman" w:eastAsia="Times New Roman" w:hAnsi="Times New Roman" w:cs="Times New Roman"/>
          <w:color w:val="1E2120"/>
          <w:sz w:val="28"/>
          <w:szCs w:val="28"/>
        </w:rPr>
        <w:t>Бракеражная</w:t>
      </w:r>
      <w:proofErr w:type="spellEnd"/>
      <w:r w:rsidRPr="00DC7297">
        <w:rPr>
          <w:rFonts w:ascii="Times New Roman" w:eastAsia="Times New Roman" w:hAnsi="Times New Roman" w:cs="Times New Roman"/>
          <w:color w:val="1E2120"/>
          <w:sz w:val="28"/>
          <w:szCs w:val="28"/>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w:t>
      </w:r>
      <w:r w:rsidRPr="00DC7297">
        <w:rPr>
          <w:rFonts w:ascii="Times New Roman" w:eastAsia="Times New Roman" w:hAnsi="Times New Roman" w:cs="Times New Roman"/>
          <w:color w:val="1E2120"/>
          <w:sz w:val="28"/>
          <w:szCs w:val="28"/>
        </w:rPr>
        <w:lastRenderedPageBreak/>
        <w:t>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0B666B" w:rsidRDefault="00DC7297" w:rsidP="00B53227">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w:t>
      </w:r>
      <w:r w:rsidR="000B666B">
        <w:rPr>
          <w:rFonts w:ascii="Times New Roman" w:eastAsia="Times New Roman" w:hAnsi="Times New Roman" w:cs="Times New Roman"/>
          <w:color w:val="1E2120"/>
          <w:sz w:val="28"/>
          <w:szCs w:val="28"/>
        </w:rPr>
        <w:t>9</w:t>
      </w:r>
      <w:r w:rsidRPr="00DC7297">
        <w:rPr>
          <w:rFonts w:ascii="Times New Roman" w:eastAsia="Times New Roman" w:hAnsi="Times New Roman" w:cs="Times New Roman"/>
          <w:color w:val="1E2120"/>
          <w:sz w:val="28"/>
          <w:szCs w:val="28"/>
        </w:rPr>
        <w:t>.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0B666B" w:rsidRDefault="00DC7297" w:rsidP="000B666B">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w:t>
      </w:r>
      <w:r w:rsidR="000B666B">
        <w:rPr>
          <w:rFonts w:ascii="Times New Roman" w:eastAsia="Times New Roman" w:hAnsi="Times New Roman" w:cs="Times New Roman"/>
          <w:color w:val="1E2120"/>
          <w:sz w:val="28"/>
          <w:szCs w:val="28"/>
        </w:rPr>
        <w:t>10</w:t>
      </w:r>
      <w:r w:rsidRPr="00DC7297">
        <w:rPr>
          <w:rFonts w:ascii="Times New Roman" w:eastAsia="Times New Roman" w:hAnsi="Times New Roman" w:cs="Times New Roman"/>
          <w:color w:val="1E2120"/>
          <w:sz w:val="28"/>
          <w:szCs w:val="28"/>
        </w:rPr>
        <w:t xml:space="preserve">. Оценка качества продукции заносится в </w:t>
      </w:r>
      <w:proofErr w:type="spellStart"/>
      <w:r w:rsidRPr="00DC7297">
        <w:rPr>
          <w:rFonts w:ascii="Times New Roman" w:eastAsia="Times New Roman" w:hAnsi="Times New Roman" w:cs="Times New Roman"/>
          <w:color w:val="1E2120"/>
          <w:sz w:val="28"/>
          <w:szCs w:val="28"/>
        </w:rPr>
        <w:t>бракеражный</w:t>
      </w:r>
      <w:proofErr w:type="spellEnd"/>
      <w:r w:rsidRPr="00DC7297">
        <w:rPr>
          <w:rFonts w:ascii="Times New Roman" w:eastAsia="Times New Roman" w:hAnsi="Times New Roman" w:cs="Times New Roman"/>
          <w:color w:val="1E2120"/>
          <w:sz w:val="28"/>
          <w:szCs w:val="28"/>
        </w:rPr>
        <w:t xml:space="preserve"> </w:t>
      </w:r>
      <w:r w:rsidR="000B666B">
        <w:rPr>
          <w:rFonts w:ascii="Times New Roman" w:eastAsia="Times New Roman" w:hAnsi="Times New Roman" w:cs="Times New Roman"/>
          <w:color w:val="1E2120"/>
          <w:sz w:val="28"/>
          <w:szCs w:val="28"/>
        </w:rPr>
        <w:t>журнал до начала ее реализации, а так же з</w:t>
      </w:r>
      <w:r w:rsidRPr="00DC7297">
        <w:rPr>
          <w:rFonts w:ascii="Times New Roman" w:eastAsia="Times New Roman" w:hAnsi="Times New Roman" w:cs="Times New Roman"/>
          <w:color w:val="1E2120"/>
          <w:sz w:val="28"/>
          <w:szCs w:val="28"/>
        </w:rPr>
        <w:t xml:space="preserve">амечания и нарушения, установленные </w:t>
      </w:r>
      <w:proofErr w:type="spellStart"/>
      <w:r w:rsidR="000B666B">
        <w:rPr>
          <w:rFonts w:ascii="Times New Roman" w:eastAsia="Times New Roman" w:hAnsi="Times New Roman" w:cs="Times New Roman"/>
          <w:color w:val="1E2120"/>
          <w:sz w:val="28"/>
          <w:szCs w:val="28"/>
        </w:rPr>
        <w:t>бракеражной</w:t>
      </w:r>
      <w:proofErr w:type="spellEnd"/>
      <w:r w:rsidR="000B666B">
        <w:rPr>
          <w:rFonts w:ascii="Times New Roman" w:eastAsia="Times New Roman" w:hAnsi="Times New Roman" w:cs="Times New Roman"/>
          <w:color w:val="1E2120"/>
          <w:sz w:val="28"/>
          <w:szCs w:val="28"/>
        </w:rPr>
        <w:t xml:space="preserve"> </w:t>
      </w:r>
      <w:r w:rsidRPr="00DC7297">
        <w:rPr>
          <w:rFonts w:ascii="Times New Roman" w:eastAsia="Times New Roman" w:hAnsi="Times New Roman" w:cs="Times New Roman"/>
          <w:color w:val="1E2120"/>
          <w:sz w:val="28"/>
          <w:szCs w:val="28"/>
        </w:rPr>
        <w:t>комисси</w:t>
      </w:r>
      <w:r w:rsidR="000B666B">
        <w:rPr>
          <w:rFonts w:ascii="Times New Roman" w:eastAsia="Times New Roman" w:hAnsi="Times New Roman" w:cs="Times New Roman"/>
          <w:color w:val="1E2120"/>
          <w:sz w:val="28"/>
          <w:szCs w:val="28"/>
        </w:rPr>
        <w:t>ей в организации питания детей.</w:t>
      </w:r>
    </w:p>
    <w:p w:rsidR="000B666B" w:rsidRDefault="00DC7297" w:rsidP="000B666B">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3.1</w:t>
      </w:r>
      <w:r w:rsidR="000B666B">
        <w:rPr>
          <w:rFonts w:ascii="Times New Roman" w:eastAsia="Times New Roman" w:hAnsi="Times New Roman" w:cs="Times New Roman"/>
          <w:color w:val="1E2120"/>
          <w:sz w:val="28"/>
          <w:szCs w:val="28"/>
        </w:rPr>
        <w:t>1</w:t>
      </w:r>
      <w:r w:rsidRPr="00DC7297">
        <w:rPr>
          <w:rFonts w:ascii="Times New Roman" w:eastAsia="Times New Roman" w:hAnsi="Times New Roman" w:cs="Times New Roman"/>
          <w:color w:val="1E2120"/>
          <w:sz w:val="28"/>
          <w:szCs w:val="28"/>
        </w:rPr>
        <w:t xml:space="preserve">. По результатам контрольной деятельности </w:t>
      </w:r>
      <w:proofErr w:type="spellStart"/>
      <w:r w:rsidR="000B666B">
        <w:rPr>
          <w:rFonts w:ascii="Times New Roman" w:eastAsia="Times New Roman" w:hAnsi="Times New Roman" w:cs="Times New Roman"/>
          <w:color w:val="1E2120"/>
          <w:sz w:val="28"/>
          <w:szCs w:val="28"/>
        </w:rPr>
        <w:t>бракеражная</w:t>
      </w:r>
      <w:proofErr w:type="spellEnd"/>
      <w:r w:rsidR="000B666B">
        <w:rPr>
          <w:rFonts w:ascii="Times New Roman" w:eastAsia="Times New Roman" w:hAnsi="Times New Roman" w:cs="Times New Roman"/>
          <w:color w:val="1E2120"/>
          <w:sz w:val="28"/>
          <w:szCs w:val="28"/>
        </w:rPr>
        <w:t xml:space="preserve"> </w:t>
      </w:r>
      <w:r w:rsidRPr="00DC7297">
        <w:rPr>
          <w:rFonts w:ascii="Times New Roman" w:eastAsia="Times New Roman" w:hAnsi="Times New Roman" w:cs="Times New Roman"/>
          <w:color w:val="1E2120"/>
          <w:sz w:val="28"/>
          <w:szCs w:val="28"/>
        </w:rPr>
        <w:t xml:space="preserve">комиссия готовит сообщение о состоянии дел заведующему на административное совещание, заседания педагогического совета, родительского комитета. Результаты работы </w:t>
      </w:r>
      <w:proofErr w:type="spellStart"/>
      <w:r w:rsidRPr="00DC7297">
        <w:rPr>
          <w:rFonts w:ascii="Times New Roman" w:eastAsia="Times New Roman" w:hAnsi="Times New Roman" w:cs="Times New Roman"/>
          <w:color w:val="1E2120"/>
          <w:sz w:val="28"/>
          <w:szCs w:val="28"/>
        </w:rPr>
        <w:t>бракеражн</w:t>
      </w:r>
      <w:r w:rsidR="000B666B">
        <w:rPr>
          <w:rFonts w:ascii="Times New Roman" w:eastAsia="Times New Roman" w:hAnsi="Times New Roman" w:cs="Times New Roman"/>
          <w:color w:val="1E2120"/>
          <w:sz w:val="28"/>
          <w:szCs w:val="28"/>
        </w:rPr>
        <w:t>ой</w:t>
      </w:r>
      <w:proofErr w:type="spellEnd"/>
      <w:r w:rsidR="000B666B">
        <w:rPr>
          <w:rFonts w:ascii="Times New Roman" w:eastAsia="Times New Roman" w:hAnsi="Times New Roman" w:cs="Times New Roman"/>
          <w:color w:val="1E2120"/>
          <w:sz w:val="28"/>
          <w:szCs w:val="28"/>
        </w:rPr>
        <w:t xml:space="preserve"> комиссии оформляются в форме</w:t>
      </w:r>
      <w:r w:rsidRPr="00DC7297">
        <w:rPr>
          <w:rFonts w:ascii="Times New Roman" w:eastAsia="Times New Roman" w:hAnsi="Times New Roman" w:cs="Times New Roman"/>
          <w:color w:val="1E2120"/>
          <w:sz w:val="28"/>
          <w:szCs w:val="28"/>
        </w:rPr>
        <w:t xml:space="preserve">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w:t>
      </w:r>
    </w:p>
    <w:p w:rsidR="000B666B" w:rsidRDefault="00DC7297" w:rsidP="000B666B">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3.</w:t>
      </w:r>
      <w:r w:rsidR="000B666B">
        <w:rPr>
          <w:rFonts w:ascii="Times New Roman" w:eastAsia="Times New Roman" w:hAnsi="Times New Roman" w:cs="Times New Roman"/>
          <w:color w:val="1E2120"/>
          <w:sz w:val="28"/>
          <w:szCs w:val="28"/>
        </w:rPr>
        <w:t>12</w:t>
      </w:r>
      <w:r w:rsidRPr="00DC7297">
        <w:rPr>
          <w:rFonts w:ascii="Times New Roman" w:eastAsia="Times New Roman" w:hAnsi="Times New Roman" w:cs="Times New Roman"/>
          <w:color w:val="1E2120"/>
          <w:sz w:val="28"/>
          <w:szCs w:val="28"/>
        </w:rPr>
        <w:t>. Контроль проводится в виде плановых проверок в соо</w:t>
      </w:r>
      <w:r w:rsidR="000B666B">
        <w:rPr>
          <w:rFonts w:ascii="Times New Roman" w:eastAsia="Times New Roman" w:hAnsi="Times New Roman" w:cs="Times New Roman"/>
          <w:color w:val="1E2120"/>
          <w:sz w:val="28"/>
          <w:szCs w:val="28"/>
        </w:rPr>
        <w:t xml:space="preserve">тветствии с утвержденным планом-графиком </w:t>
      </w:r>
      <w:r w:rsidRPr="00DC7297">
        <w:rPr>
          <w:rFonts w:ascii="Times New Roman" w:eastAsia="Times New Roman" w:hAnsi="Times New Roman" w:cs="Times New Roman"/>
          <w:color w:val="1E2120"/>
          <w:sz w:val="28"/>
          <w:szCs w:val="28"/>
        </w:rPr>
        <w:t xml:space="preserve">контроля </w:t>
      </w:r>
      <w:r w:rsidR="000B666B">
        <w:rPr>
          <w:rFonts w:ascii="Times New Roman" w:eastAsia="Times New Roman" w:hAnsi="Times New Roman" w:cs="Times New Roman"/>
          <w:color w:val="1E2120"/>
          <w:sz w:val="28"/>
          <w:szCs w:val="28"/>
        </w:rPr>
        <w:t>организации и качества питания в учреждении, утвержденным приказом заведующего.</w:t>
      </w:r>
    </w:p>
    <w:p w:rsidR="000B666B" w:rsidRPr="000B666B" w:rsidRDefault="00DC7297" w:rsidP="000B666B">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bdr w:val="none" w:sz="0" w:space="0" w:color="auto" w:frame="1"/>
        </w:rPr>
      </w:pPr>
      <w:ins w:id="6" w:author="Unknown">
        <w:r w:rsidRPr="00DC7297">
          <w:rPr>
            <w:rFonts w:ascii="Times New Roman" w:eastAsia="Times New Roman" w:hAnsi="Times New Roman" w:cs="Times New Roman"/>
            <w:color w:val="1E2120"/>
            <w:sz w:val="28"/>
            <w:szCs w:val="28"/>
            <w:bdr w:val="none" w:sz="0" w:space="0" w:color="auto" w:frame="1"/>
          </w:rPr>
          <w:t>Примерный перечень вопросов, подлежащих контролю и рассмотрению:</w:t>
        </w:r>
      </w:ins>
    </w:p>
    <w:p w:rsidR="000B666B" w:rsidRPr="000B666B" w:rsidRDefault="000B666B" w:rsidP="000B666B">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u w:val="single"/>
          <w:bdr w:val="none" w:sz="0" w:space="0" w:color="auto" w:frame="1"/>
        </w:rPr>
      </w:pP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оценка органолептических свой</w:t>
      </w:r>
      <w:proofErr w:type="gramStart"/>
      <w:r w:rsidRPr="00DC7297">
        <w:rPr>
          <w:rFonts w:ascii="Times New Roman" w:eastAsia="Times New Roman" w:hAnsi="Times New Roman" w:cs="Times New Roman"/>
          <w:color w:val="1E2120"/>
          <w:sz w:val="28"/>
          <w:szCs w:val="28"/>
        </w:rPr>
        <w:t>ств пр</w:t>
      </w:r>
      <w:proofErr w:type="gramEnd"/>
      <w:r w:rsidRPr="00DC7297">
        <w:rPr>
          <w:rFonts w:ascii="Times New Roman" w:eastAsia="Times New Roman" w:hAnsi="Times New Roman" w:cs="Times New Roman"/>
          <w:color w:val="1E2120"/>
          <w:sz w:val="28"/>
          <w:szCs w:val="28"/>
        </w:rPr>
        <w:t>иготовленной пищи;</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полнотой </w:t>
      </w:r>
      <w:r w:rsidR="000B666B">
        <w:rPr>
          <w:rFonts w:ascii="Times New Roman" w:eastAsia="Times New Roman" w:hAnsi="Times New Roman" w:cs="Times New Roman"/>
          <w:color w:val="1E2120"/>
          <w:sz w:val="28"/>
          <w:szCs w:val="28"/>
        </w:rPr>
        <w:t>закладки</w:t>
      </w:r>
      <w:r w:rsidRPr="00DC7297">
        <w:rPr>
          <w:rFonts w:ascii="Times New Roman" w:eastAsia="Times New Roman" w:hAnsi="Times New Roman" w:cs="Times New Roman"/>
          <w:color w:val="1E2120"/>
          <w:sz w:val="28"/>
          <w:szCs w:val="28"/>
        </w:rPr>
        <w:t xml:space="preserve"> продуктов в котел;</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предотвращение пищевых отравлений</w:t>
      </w:r>
      <w:r w:rsidR="000B666B">
        <w:rPr>
          <w:rFonts w:ascii="Times New Roman" w:eastAsia="Times New Roman" w:hAnsi="Times New Roman" w:cs="Times New Roman"/>
          <w:color w:val="1E2120"/>
          <w:sz w:val="28"/>
          <w:szCs w:val="28"/>
        </w:rPr>
        <w:t>;</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предотвращение желудочно-кишечных заболеваний;</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соблюдением технологии приготовления пищи;</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обеспечение санитарии и гигиены на пищеблоке;</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организацией сбалансированного безопасного питания;</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хранением и реализацией пищевых продуктов;</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качеством поступающих пищевых продуктов и наличием сопроводительных документов;</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ведение журналов бракеража готовой кулинарной продукции и бракеража поступающего продовольственного сырья;</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качеством готовых блюд и соблюдением объема порций;</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выполнением норм питания и витаминизацией пищи;</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соблюдением питьевого режима;</w:t>
      </w:r>
    </w:p>
    <w:p w:rsidR="000B666B"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закладкой основных продуктов питания;</w:t>
      </w:r>
    </w:p>
    <w:p w:rsidR="00DC7297" w:rsidRDefault="00DC7297" w:rsidP="000B666B">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контроль за</w:t>
      </w:r>
      <w:proofErr w:type="gramEnd"/>
      <w:r w:rsidRPr="00DC7297">
        <w:rPr>
          <w:rFonts w:ascii="Times New Roman" w:eastAsia="Times New Roman" w:hAnsi="Times New Roman" w:cs="Times New Roman"/>
          <w:color w:val="1E2120"/>
          <w:sz w:val="28"/>
          <w:szCs w:val="28"/>
        </w:rPr>
        <w:t xml:space="preserve"> отбором суточной пробы.</w:t>
      </w:r>
    </w:p>
    <w:p w:rsidR="000B666B" w:rsidRPr="00DC7297" w:rsidRDefault="000B666B" w:rsidP="000B666B">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0B666B" w:rsidRDefault="00DC7297" w:rsidP="00DC7297">
      <w:pPr>
        <w:shd w:val="clear" w:color="auto" w:fill="FFFFFF"/>
        <w:spacing w:after="0" w:line="240" w:lineRule="auto"/>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Итоги проверок заслушиваются на совещании при заведующем, где обсуждаются замечания и предложения по организации и качества питания в </w:t>
      </w:r>
      <w:r w:rsidR="000B666B">
        <w:rPr>
          <w:rFonts w:ascii="Times New Roman" w:eastAsia="Times New Roman" w:hAnsi="Times New Roman" w:cs="Times New Roman"/>
          <w:color w:val="1E2120"/>
          <w:sz w:val="28"/>
          <w:szCs w:val="28"/>
        </w:rPr>
        <w:t>учреждении.</w:t>
      </w:r>
    </w:p>
    <w:p w:rsidR="000B666B" w:rsidRDefault="00DC7297" w:rsidP="000B666B">
      <w:pPr>
        <w:shd w:val="clear" w:color="auto" w:fill="FFFFFF"/>
        <w:spacing w:after="0" w:line="240" w:lineRule="auto"/>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lastRenderedPageBreak/>
        <w:t xml:space="preserve">3.21. </w:t>
      </w:r>
      <w:r w:rsidR="000B666B">
        <w:rPr>
          <w:rFonts w:ascii="Times New Roman" w:eastAsia="Times New Roman" w:hAnsi="Times New Roman" w:cs="Times New Roman"/>
          <w:color w:val="1E2120"/>
          <w:sz w:val="28"/>
          <w:szCs w:val="28"/>
        </w:rPr>
        <w:t>Руководство учреждением</w:t>
      </w:r>
      <w:r w:rsidRPr="00DC7297">
        <w:rPr>
          <w:rFonts w:ascii="Times New Roman" w:eastAsia="Times New Roman" w:hAnsi="Times New Roman" w:cs="Times New Roman"/>
          <w:color w:val="1E2120"/>
          <w:sz w:val="28"/>
          <w:szCs w:val="28"/>
        </w:rPr>
        <w:t xml:space="preserve"> обязан</w:t>
      </w:r>
      <w:r w:rsidR="000B666B">
        <w:rPr>
          <w:rFonts w:ascii="Times New Roman" w:eastAsia="Times New Roman" w:hAnsi="Times New Roman" w:cs="Times New Roman"/>
          <w:color w:val="1E2120"/>
          <w:sz w:val="28"/>
          <w:szCs w:val="28"/>
        </w:rPr>
        <w:t>о</w:t>
      </w:r>
      <w:r w:rsidRPr="00DC7297">
        <w:rPr>
          <w:rFonts w:ascii="Times New Roman" w:eastAsia="Times New Roman" w:hAnsi="Times New Roman" w:cs="Times New Roman"/>
          <w:color w:val="1E2120"/>
          <w:sz w:val="28"/>
          <w:szCs w:val="28"/>
        </w:rPr>
        <w:t xml:space="preserve"> содействовать в деятельности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комиссии и принимать меры по устранению нарушений и замечаний, выявленных </w:t>
      </w:r>
      <w:r w:rsidR="000B666B">
        <w:rPr>
          <w:rFonts w:ascii="Times New Roman" w:eastAsia="Times New Roman" w:hAnsi="Times New Roman" w:cs="Times New Roman"/>
          <w:color w:val="1E2120"/>
          <w:sz w:val="28"/>
          <w:szCs w:val="28"/>
        </w:rPr>
        <w:t>ею</w:t>
      </w:r>
      <w:r w:rsidRPr="00DC7297">
        <w:rPr>
          <w:rFonts w:ascii="Times New Roman" w:eastAsia="Times New Roman" w:hAnsi="Times New Roman" w:cs="Times New Roman"/>
          <w:color w:val="1E2120"/>
          <w:sz w:val="28"/>
          <w:szCs w:val="28"/>
        </w:rPr>
        <w:t>.</w:t>
      </w:r>
    </w:p>
    <w:p w:rsidR="000B666B" w:rsidRDefault="000B666B" w:rsidP="000B666B">
      <w:pPr>
        <w:shd w:val="clear" w:color="auto" w:fill="FFFFFF"/>
        <w:spacing w:after="0" w:line="240" w:lineRule="auto"/>
        <w:jc w:val="both"/>
        <w:textAlignment w:val="baseline"/>
        <w:rPr>
          <w:rFonts w:ascii="Times New Roman" w:eastAsia="Times New Roman" w:hAnsi="Times New Roman" w:cs="Times New Roman"/>
          <w:color w:val="1E2120"/>
          <w:sz w:val="28"/>
          <w:szCs w:val="28"/>
        </w:rPr>
      </w:pPr>
    </w:p>
    <w:p w:rsidR="00410ED1" w:rsidRDefault="00DC7297" w:rsidP="00410ED1">
      <w:pPr>
        <w:shd w:val="clear" w:color="auto" w:fill="FFFFFF"/>
        <w:spacing w:after="0" w:line="240" w:lineRule="auto"/>
        <w:ind w:firstLine="708"/>
        <w:jc w:val="both"/>
        <w:textAlignment w:val="baseline"/>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 xml:space="preserve">4. Права, обязанности, ответственность </w:t>
      </w:r>
      <w:proofErr w:type="spellStart"/>
      <w:r w:rsidRPr="00DC7297">
        <w:rPr>
          <w:rFonts w:ascii="Times New Roman" w:eastAsia="Times New Roman" w:hAnsi="Times New Roman" w:cs="Times New Roman"/>
          <w:b/>
          <w:bCs/>
          <w:color w:val="1E2120"/>
          <w:sz w:val="28"/>
          <w:szCs w:val="28"/>
        </w:rPr>
        <w:t>бракеражной</w:t>
      </w:r>
      <w:proofErr w:type="spellEnd"/>
      <w:r w:rsidRPr="00DC7297">
        <w:rPr>
          <w:rFonts w:ascii="Times New Roman" w:eastAsia="Times New Roman" w:hAnsi="Times New Roman" w:cs="Times New Roman"/>
          <w:b/>
          <w:bCs/>
          <w:color w:val="1E2120"/>
          <w:sz w:val="28"/>
          <w:szCs w:val="28"/>
        </w:rPr>
        <w:t xml:space="preserve"> комиссии</w:t>
      </w:r>
    </w:p>
    <w:p w:rsidR="00410ED1" w:rsidRDefault="00DC7297"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bdr w:val="none" w:sz="0" w:space="0" w:color="auto" w:frame="1"/>
        </w:rPr>
      </w:pPr>
      <w:r w:rsidRPr="00DC7297">
        <w:rPr>
          <w:rFonts w:ascii="Times New Roman" w:eastAsia="Times New Roman" w:hAnsi="Times New Roman" w:cs="Times New Roman"/>
          <w:color w:val="1E2120"/>
          <w:sz w:val="28"/>
          <w:szCs w:val="28"/>
        </w:rPr>
        <w:t>4.1. </w:t>
      </w:r>
      <w:proofErr w:type="spellStart"/>
      <w:ins w:id="7" w:author="Unknown">
        <w:r w:rsidRPr="00DC7297">
          <w:rPr>
            <w:rFonts w:ascii="Times New Roman" w:eastAsia="Times New Roman" w:hAnsi="Times New Roman" w:cs="Times New Roman"/>
            <w:color w:val="1E2120"/>
            <w:sz w:val="28"/>
            <w:szCs w:val="28"/>
            <w:bdr w:val="none" w:sz="0" w:space="0" w:color="auto" w:frame="1"/>
          </w:rPr>
          <w:t>Бракеражная</w:t>
        </w:r>
        <w:proofErr w:type="spellEnd"/>
        <w:r w:rsidRPr="00DC7297">
          <w:rPr>
            <w:rFonts w:ascii="Times New Roman" w:eastAsia="Times New Roman" w:hAnsi="Times New Roman" w:cs="Times New Roman"/>
            <w:color w:val="1E2120"/>
            <w:sz w:val="28"/>
            <w:szCs w:val="28"/>
            <w:bdr w:val="none" w:sz="0" w:space="0" w:color="auto" w:frame="1"/>
          </w:rPr>
          <w:t xml:space="preserve"> комиссия имеет право:</w:t>
        </w:r>
      </w:ins>
    </w:p>
    <w:p w:rsidR="00410ED1" w:rsidRP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bdr w:val="none" w:sz="0" w:space="0" w:color="auto" w:frame="1"/>
        </w:rPr>
      </w:pP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выносить на обсуждение конкретные предложения по организации питания в </w:t>
      </w:r>
      <w:r w:rsidR="00410ED1">
        <w:rPr>
          <w:rFonts w:ascii="Times New Roman" w:eastAsia="Times New Roman" w:hAnsi="Times New Roman" w:cs="Times New Roman"/>
          <w:color w:val="1E2120"/>
          <w:sz w:val="28"/>
          <w:szCs w:val="28"/>
        </w:rPr>
        <w:t>учреждении</w:t>
      </w:r>
      <w:r w:rsidRPr="00DC7297">
        <w:rPr>
          <w:rFonts w:ascii="Times New Roman" w:eastAsia="Times New Roman" w:hAnsi="Times New Roman" w:cs="Times New Roman"/>
          <w:color w:val="1E2120"/>
          <w:sz w:val="28"/>
          <w:szCs w:val="28"/>
        </w:rPr>
        <w:t>;</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контролировать выполнение принятых решений;</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направлять при необходимости продукцию на исследование в санитарно-технологическую пищевую лабораторию;</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составлять инвентаризационные ведомости и акты на списание невостребованных порций, недоброкачественных продуктов;</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давать рекомендации, направленные на улучшение питания в </w:t>
      </w:r>
      <w:r w:rsidR="00410ED1">
        <w:rPr>
          <w:rFonts w:ascii="Times New Roman" w:eastAsia="Times New Roman" w:hAnsi="Times New Roman" w:cs="Times New Roman"/>
          <w:color w:val="1E2120"/>
          <w:sz w:val="28"/>
          <w:szCs w:val="28"/>
        </w:rPr>
        <w:t>учреждении</w:t>
      </w:r>
      <w:r w:rsidRPr="00DC7297">
        <w:rPr>
          <w:rFonts w:ascii="Times New Roman" w:eastAsia="Times New Roman" w:hAnsi="Times New Roman" w:cs="Times New Roman"/>
          <w:color w:val="1E2120"/>
          <w:sz w:val="28"/>
          <w:szCs w:val="28"/>
        </w:rPr>
        <w:t>;</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ходатайствовать перед администрацией </w:t>
      </w:r>
      <w:r w:rsidR="00410ED1">
        <w:rPr>
          <w:rFonts w:ascii="Times New Roman" w:eastAsia="Times New Roman" w:hAnsi="Times New Roman" w:cs="Times New Roman"/>
          <w:color w:val="1E2120"/>
          <w:sz w:val="28"/>
          <w:szCs w:val="28"/>
        </w:rPr>
        <w:t>учреждения</w:t>
      </w:r>
      <w:r w:rsidRPr="00DC7297">
        <w:rPr>
          <w:rFonts w:ascii="Times New Roman" w:eastAsia="Times New Roman" w:hAnsi="Times New Roman" w:cs="Times New Roman"/>
          <w:color w:val="1E2120"/>
          <w:sz w:val="28"/>
          <w:szCs w:val="28"/>
        </w:rPr>
        <w:t xml:space="preserve"> о поощрении или наказании работников, связанных с организацией питания в учреждении.</w:t>
      </w:r>
    </w:p>
    <w:p w:rsidR="00410ED1" w:rsidRP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410ED1" w:rsidRDefault="00DC7297"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4.2. </w:t>
      </w:r>
      <w:proofErr w:type="spellStart"/>
      <w:ins w:id="8" w:author="Unknown">
        <w:r w:rsidRPr="00DC7297">
          <w:rPr>
            <w:rFonts w:ascii="Times New Roman" w:eastAsia="Times New Roman" w:hAnsi="Times New Roman" w:cs="Times New Roman"/>
            <w:color w:val="1E2120"/>
            <w:sz w:val="28"/>
            <w:szCs w:val="28"/>
            <w:bdr w:val="none" w:sz="0" w:space="0" w:color="auto" w:frame="1"/>
          </w:rPr>
          <w:t>Бракеражная</w:t>
        </w:r>
        <w:proofErr w:type="spellEnd"/>
        <w:r w:rsidRPr="00DC7297">
          <w:rPr>
            <w:rFonts w:ascii="Times New Roman" w:eastAsia="Times New Roman" w:hAnsi="Times New Roman" w:cs="Times New Roman"/>
            <w:color w:val="1E2120"/>
            <w:sz w:val="28"/>
            <w:szCs w:val="28"/>
            <w:bdr w:val="none" w:sz="0" w:space="0" w:color="auto" w:frame="1"/>
          </w:rPr>
          <w:t xml:space="preserve"> комиссия обязана:</w:t>
        </w:r>
      </w:ins>
    </w:p>
    <w:p w:rsidR="00410ED1" w:rsidRP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410ED1" w:rsidRDefault="00410ED1"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Pr>
          <w:rFonts w:ascii="Times New Roman" w:eastAsia="Times New Roman" w:hAnsi="Times New Roman" w:cs="Times New Roman"/>
          <w:color w:val="1E2120"/>
          <w:sz w:val="28"/>
          <w:szCs w:val="28"/>
        </w:rPr>
        <w:t>к</w:t>
      </w:r>
      <w:r w:rsidR="00DC7297" w:rsidRPr="00DC7297">
        <w:rPr>
          <w:rFonts w:ascii="Times New Roman" w:eastAsia="Times New Roman" w:hAnsi="Times New Roman" w:cs="Times New Roman"/>
          <w:color w:val="1E2120"/>
          <w:sz w:val="28"/>
          <w:szCs w:val="28"/>
        </w:rPr>
        <w:t>онтролировать соблюдение санитарно-гигиенических норм при транспортировке, доставке и разгрузке продуктов питания;</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проверять складские и другие помещения на пригодность для хранения продуктов питания, а также условия хранения продуктов;</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контролировать организацию работы на пищеблоке;</w:t>
      </w:r>
    </w:p>
    <w:p w:rsidR="00410ED1" w:rsidRDefault="00410ED1"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Pr>
          <w:rFonts w:ascii="Times New Roman" w:eastAsia="Times New Roman" w:hAnsi="Times New Roman" w:cs="Times New Roman"/>
          <w:color w:val="1E2120"/>
          <w:sz w:val="28"/>
          <w:szCs w:val="28"/>
        </w:rPr>
        <w:t>следи</w:t>
      </w:r>
      <w:r w:rsidR="00DC7297" w:rsidRPr="00DC7297">
        <w:rPr>
          <w:rFonts w:ascii="Times New Roman" w:eastAsia="Times New Roman" w:hAnsi="Times New Roman" w:cs="Times New Roman"/>
          <w:color w:val="1E2120"/>
          <w:sz w:val="28"/>
          <w:szCs w:val="28"/>
        </w:rPr>
        <w:t>ть за соблюдением правил личной гигиены работниками пищеблока;</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осуществлять контроль сроков реализации продуктов питания и качества приготовления пищи;</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следить за правильностью составления меню;</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присутствовать при закладке основных продуктов, проверять выход блюд;</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осуществлять контроль соответствия пищи физиологическим потребностям воспитанников в основных пищевых веществах;</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проводить органолептическую оценку готовой пищи;</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проверять соответствие объемов приготовленного питания объему разовых по</w:t>
      </w:r>
      <w:r w:rsidR="00410ED1">
        <w:rPr>
          <w:rFonts w:ascii="Times New Roman" w:eastAsia="Times New Roman" w:hAnsi="Times New Roman" w:cs="Times New Roman"/>
          <w:color w:val="1E2120"/>
          <w:sz w:val="28"/>
          <w:szCs w:val="28"/>
        </w:rPr>
        <w:t>рций и количеству воспитанников.</w:t>
      </w:r>
    </w:p>
    <w:p w:rsidR="00410ED1" w:rsidRP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bdr w:val="none" w:sz="0" w:space="0" w:color="auto" w:frame="1"/>
        </w:rPr>
      </w:pPr>
      <w:r>
        <w:rPr>
          <w:rFonts w:ascii="Times New Roman" w:eastAsia="Times New Roman" w:hAnsi="Times New Roman" w:cs="Times New Roman"/>
          <w:color w:val="1E2120"/>
          <w:sz w:val="28"/>
          <w:szCs w:val="28"/>
        </w:rPr>
        <w:t xml:space="preserve">4.3. </w:t>
      </w:r>
      <w:proofErr w:type="spellStart"/>
      <w:ins w:id="9" w:author="Unknown">
        <w:r w:rsidR="00DC7297" w:rsidRPr="00DC7297">
          <w:rPr>
            <w:rFonts w:ascii="Times New Roman" w:eastAsia="Times New Roman" w:hAnsi="Times New Roman" w:cs="Times New Roman"/>
            <w:color w:val="1E2120"/>
            <w:sz w:val="28"/>
            <w:szCs w:val="28"/>
            <w:bdr w:val="none" w:sz="0" w:space="0" w:color="auto" w:frame="1"/>
          </w:rPr>
          <w:t>Бракеражная</w:t>
        </w:r>
        <w:proofErr w:type="spellEnd"/>
        <w:r w:rsidR="00DC7297" w:rsidRPr="00DC7297">
          <w:rPr>
            <w:rFonts w:ascii="Times New Roman" w:eastAsia="Times New Roman" w:hAnsi="Times New Roman" w:cs="Times New Roman"/>
            <w:color w:val="1E2120"/>
            <w:sz w:val="28"/>
            <w:szCs w:val="28"/>
            <w:bdr w:val="none" w:sz="0" w:space="0" w:color="auto" w:frame="1"/>
          </w:rPr>
          <w:t xml:space="preserve"> комиссия несет ответственность</w:t>
        </w:r>
      </w:ins>
      <w:r>
        <w:rPr>
          <w:rFonts w:ascii="Times New Roman" w:eastAsia="Times New Roman" w:hAnsi="Times New Roman" w:cs="Times New Roman"/>
          <w:color w:val="1E2120"/>
          <w:sz w:val="28"/>
          <w:szCs w:val="28"/>
          <w:bdr w:val="none" w:sz="0" w:space="0" w:color="auto" w:frame="1"/>
        </w:rPr>
        <w:t xml:space="preserve"> </w:t>
      </w:r>
      <w:proofErr w:type="gramStart"/>
      <w:r>
        <w:rPr>
          <w:rFonts w:ascii="Times New Roman" w:eastAsia="Times New Roman" w:hAnsi="Times New Roman" w:cs="Times New Roman"/>
          <w:color w:val="1E2120"/>
          <w:sz w:val="28"/>
          <w:szCs w:val="28"/>
          <w:bdr w:val="none" w:sz="0" w:space="0" w:color="auto" w:frame="1"/>
        </w:rPr>
        <w:t>за</w:t>
      </w:r>
      <w:proofErr w:type="gramEnd"/>
      <w:ins w:id="10" w:author="Unknown">
        <w:r w:rsidR="00DC7297" w:rsidRPr="00DC7297">
          <w:rPr>
            <w:rFonts w:ascii="Times New Roman" w:eastAsia="Times New Roman" w:hAnsi="Times New Roman" w:cs="Times New Roman"/>
            <w:color w:val="1E2120"/>
            <w:sz w:val="28"/>
            <w:szCs w:val="28"/>
            <w:bdr w:val="none" w:sz="0" w:space="0" w:color="auto" w:frame="1"/>
          </w:rPr>
          <w:t>:</w:t>
        </w:r>
      </w:ins>
    </w:p>
    <w:p w:rsidR="00410ED1" w:rsidRP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bdr w:val="none" w:sz="0" w:space="0" w:color="auto" w:frame="1"/>
        </w:rPr>
      </w:pP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выполнение закрепленных за ней полномочий;</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принятие решений по вопросам, предусмотренным настоящим Положением, и в соответствии с действующим законодательством РФ;</w:t>
      </w:r>
    </w:p>
    <w:p w:rsidR="00DC7297"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достоверность излагаемых фактов в </w:t>
      </w:r>
      <w:proofErr w:type="spellStart"/>
      <w:r w:rsidRPr="00DC7297">
        <w:rPr>
          <w:rFonts w:ascii="Times New Roman" w:eastAsia="Times New Roman" w:hAnsi="Times New Roman" w:cs="Times New Roman"/>
          <w:color w:val="1E2120"/>
          <w:sz w:val="28"/>
          <w:szCs w:val="28"/>
        </w:rPr>
        <w:t>бракеражном</w:t>
      </w:r>
      <w:proofErr w:type="spellEnd"/>
      <w:r w:rsidRPr="00DC7297">
        <w:rPr>
          <w:rFonts w:ascii="Times New Roman" w:eastAsia="Times New Roman" w:hAnsi="Times New Roman" w:cs="Times New Roman"/>
          <w:color w:val="1E2120"/>
          <w:sz w:val="28"/>
          <w:szCs w:val="28"/>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w:t>
      </w:r>
    </w:p>
    <w:p w:rsidR="00410ED1" w:rsidRPr="00DC7297"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p>
    <w:p w:rsidR="00DC7297" w:rsidRPr="00DC7297" w:rsidRDefault="00DC7297" w:rsidP="00410ED1">
      <w:pPr>
        <w:shd w:val="clear" w:color="auto" w:fill="FFFFFF"/>
        <w:spacing w:after="0" w:line="240" w:lineRule="auto"/>
        <w:ind w:firstLine="708"/>
        <w:jc w:val="both"/>
        <w:textAlignment w:val="baseline"/>
        <w:outlineLvl w:val="2"/>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5. Делопроизводство</w:t>
      </w:r>
    </w:p>
    <w:p w:rsidR="00410ED1" w:rsidRDefault="00DC7297"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u w:val="single"/>
          <w:bdr w:val="none" w:sz="0" w:space="0" w:color="auto" w:frame="1"/>
        </w:rPr>
      </w:pPr>
      <w:r w:rsidRPr="00DC7297">
        <w:rPr>
          <w:rFonts w:ascii="Times New Roman" w:eastAsia="Times New Roman" w:hAnsi="Times New Roman" w:cs="Times New Roman"/>
          <w:color w:val="1E2120"/>
          <w:sz w:val="28"/>
          <w:szCs w:val="28"/>
        </w:rPr>
        <w:t xml:space="preserve">5.1. </w:t>
      </w:r>
      <w:r w:rsidR="00410ED1">
        <w:rPr>
          <w:rFonts w:ascii="Times New Roman" w:eastAsia="Times New Roman" w:hAnsi="Times New Roman" w:cs="Times New Roman"/>
          <w:color w:val="1E2120"/>
          <w:sz w:val="28"/>
          <w:szCs w:val="28"/>
        </w:rPr>
        <w:t>У</w:t>
      </w:r>
      <w:r w:rsidRPr="00DC7297">
        <w:rPr>
          <w:rFonts w:ascii="Times New Roman" w:eastAsia="Times New Roman" w:hAnsi="Times New Roman" w:cs="Times New Roman"/>
          <w:color w:val="1E2120"/>
          <w:sz w:val="28"/>
          <w:szCs w:val="28"/>
        </w:rPr>
        <w:t>чреждение ведет акты на списание невостребованных порций и </w:t>
      </w:r>
      <w:proofErr w:type="spellStart"/>
      <w:ins w:id="11" w:author="Unknown">
        <w:r w:rsidRPr="00DC7297">
          <w:rPr>
            <w:rFonts w:ascii="Times New Roman" w:eastAsia="Times New Roman" w:hAnsi="Times New Roman" w:cs="Times New Roman"/>
            <w:color w:val="1E2120"/>
            <w:sz w:val="28"/>
            <w:szCs w:val="28"/>
            <w:bdr w:val="none" w:sz="0" w:space="0" w:color="auto" w:frame="1"/>
          </w:rPr>
          <w:t>бракеражные</w:t>
        </w:r>
        <w:proofErr w:type="spellEnd"/>
        <w:r w:rsidRPr="00DC7297">
          <w:rPr>
            <w:rFonts w:ascii="Times New Roman" w:eastAsia="Times New Roman" w:hAnsi="Times New Roman" w:cs="Times New Roman"/>
            <w:color w:val="1E2120"/>
            <w:sz w:val="28"/>
            <w:szCs w:val="28"/>
            <w:bdr w:val="none" w:sz="0" w:space="0" w:color="auto" w:frame="1"/>
          </w:rPr>
          <w:t xml:space="preserve"> журналы:</w:t>
        </w:r>
      </w:ins>
    </w:p>
    <w:p w:rsidR="00410ED1" w:rsidRP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u w:val="single"/>
          <w:bdr w:val="none" w:sz="0" w:space="0" w:color="auto" w:frame="1"/>
        </w:rPr>
      </w:pPr>
    </w:p>
    <w:p w:rsid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410ED1">
        <w:rPr>
          <w:rFonts w:ascii="Times New Roman" w:eastAsia="Times New Roman" w:hAnsi="Times New Roman" w:cs="Times New Roman"/>
          <w:color w:val="1E2120"/>
          <w:sz w:val="28"/>
          <w:szCs w:val="28"/>
        </w:rPr>
        <w:t>Журнала бракеража готовой пищевой продукции</w:t>
      </w:r>
      <w:r>
        <w:rPr>
          <w:rFonts w:ascii="Times New Roman" w:eastAsia="Times New Roman" w:hAnsi="Times New Roman" w:cs="Times New Roman"/>
          <w:color w:val="1E2120"/>
          <w:sz w:val="28"/>
          <w:szCs w:val="28"/>
        </w:rPr>
        <w:t xml:space="preserve"> (Приложение 3), храниться на пищеблоке;</w:t>
      </w:r>
    </w:p>
    <w:p w:rsidR="00410ED1" w:rsidRDefault="00410ED1" w:rsidP="00410ED1">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410ED1">
        <w:rPr>
          <w:rFonts w:ascii="Times New Roman" w:eastAsia="Times New Roman" w:hAnsi="Times New Roman" w:cs="Times New Roman"/>
          <w:color w:val="1E2120"/>
          <w:sz w:val="28"/>
          <w:szCs w:val="28"/>
        </w:rPr>
        <w:lastRenderedPageBreak/>
        <w:t>Журнала бракеража скоропортящейся пищевой прод</w:t>
      </w:r>
      <w:r>
        <w:rPr>
          <w:rFonts w:ascii="Times New Roman" w:eastAsia="Times New Roman" w:hAnsi="Times New Roman" w:cs="Times New Roman"/>
          <w:color w:val="1E2120"/>
          <w:sz w:val="28"/>
          <w:szCs w:val="28"/>
        </w:rPr>
        <w:t>укции, поступающих на пищеблок (Приложение 4), хранится у кладовщика (заведующего хозяйством)</w:t>
      </w:r>
      <w:r w:rsidRPr="00410ED1">
        <w:rPr>
          <w:rFonts w:ascii="Times New Roman" w:eastAsia="Times New Roman" w:hAnsi="Times New Roman" w:cs="Times New Roman"/>
          <w:color w:val="1E2120"/>
          <w:sz w:val="28"/>
          <w:szCs w:val="28"/>
        </w:rPr>
        <w:t xml:space="preserve"> и заполняется по мере поступления продовольственного сырья и пищевых продуктов</w:t>
      </w:r>
      <w:r>
        <w:rPr>
          <w:rFonts w:ascii="Times New Roman" w:eastAsia="Times New Roman" w:hAnsi="Times New Roman" w:cs="Times New Roman"/>
          <w:color w:val="1E2120"/>
          <w:sz w:val="28"/>
          <w:szCs w:val="28"/>
        </w:rPr>
        <w:t>.</w:t>
      </w:r>
    </w:p>
    <w:p w:rsidR="00410ED1" w:rsidRDefault="00DC7297" w:rsidP="00410ED1">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5.2. </w:t>
      </w:r>
      <w:proofErr w:type="spellStart"/>
      <w:r w:rsidRPr="00DC7297">
        <w:rPr>
          <w:rFonts w:ascii="Times New Roman" w:eastAsia="Times New Roman" w:hAnsi="Times New Roman" w:cs="Times New Roman"/>
          <w:color w:val="1E2120"/>
          <w:sz w:val="28"/>
          <w:szCs w:val="28"/>
        </w:rPr>
        <w:t>Бракеражные</w:t>
      </w:r>
      <w:proofErr w:type="spellEnd"/>
      <w:r w:rsidRPr="00DC7297">
        <w:rPr>
          <w:rFonts w:ascii="Times New Roman" w:eastAsia="Times New Roman" w:hAnsi="Times New Roman" w:cs="Times New Roman"/>
          <w:color w:val="1E2120"/>
          <w:sz w:val="28"/>
          <w:szCs w:val="28"/>
        </w:rPr>
        <w:t xml:space="preserve"> журналы должны быть пронумерованы, прошнурованы и скреплены печатью учреждения.</w:t>
      </w:r>
    </w:p>
    <w:p w:rsidR="00410ED1" w:rsidRDefault="00DC7297"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bdr w:val="none" w:sz="0" w:space="0" w:color="auto" w:frame="1"/>
        </w:rPr>
      </w:pPr>
      <w:r w:rsidRPr="00DC7297">
        <w:rPr>
          <w:rFonts w:ascii="Times New Roman" w:eastAsia="Times New Roman" w:hAnsi="Times New Roman" w:cs="Times New Roman"/>
          <w:color w:val="1E2120"/>
          <w:sz w:val="28"/>
          <w:szCs w:val="28"/>
        </w:rPr>
        <w:t>5.5. </w:t>
      </w:r>
      <w:ins w:id="12" w:author="Unknown">
        <w:r w:rsidRPr="00DC7297">
          <w:rPr>
            <w:rFonts w:ascii="Times New Roman" w:eastAsia="Times New Roman" w:hAnsi="Times New Roman" w:cs="Times New Roman"/>
            <w:color w:val="1E2120"/>
            <w:sz w:val="28"/>
            <w:szCs w:val="28"/>
            <w:bdr w:val="none" w:sz="0" w:space="0" w:color="auto" w:frame="1"/>
          </w:rPr>
          <w:t>В акте на списание невостребованных порций, оставшихся по причине отсутствия детей, отмечается:</w:t>
        </w:r>
      </w:ins>
    </w:p>
    <w:p w:rsidR="00410ED1" w:rsidRP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16"/>
          <w:szCs w:val="16"/>
        </w:rPr>
      </w:pP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дата;</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наименование блюда;</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количество порций и выход в граммах;</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причина невостребованных блюд;</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количество отсутствующих детей;</w:t>
      </w:r>
    </w:p>
    <w:p w:rsidR="00410ED1" w:rsidRDefault="00DC7297" w:rsidP="00410ED1">
      <w:pPr>
        <w:shd w:val="clear" w:color="auto" w:fill="FFFFFF"/>
        <w:tabs>
          <w:tab w:val="num" w:pos="720"/>
        </w:tabs>
        <w:spacing w:after="0" w:line="240" w:lineRule="exact"/>
        <w:ind w:firstLine="709"/>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какой группе были выданы невостребованные блюда на дополнительное питание.</w:t>
      </w:r>
    </w:p>
    <w:p w:rsidR="00410ED1" w:rsidRDefault="00410ED1" w:rsidP="00410ED1">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p>
    <w:p w:rsidR="002C6953" w:rsidRDefault="002C6953" w:rsidP="002C6953">
      <w:pPr>
        <w:shd w:val="clear" w:color="auto" w:fill="FFFFFF"/>
        <w:tabs>
          <w:tab w:val="num" w:pos="720"/>
        </w:tabs>
        <w:spacing w:after="0" w:line="240" w:lineRule="auto"/>
        <w:ind w:firstLine="708"/>
        <w:jc w:val="both"/>
        <w:textAlignment w:val="baseline"/>
        <w:rPr>
          <w:rFonts w:ascii="Times New Roman" w:eastAsia="Times New Roman" w:hAnsi="Times New Roman" w:cs="Times New Roman"/>
          <w:b/>
          <w:bCs/>
          <w:color w:val="1E2120"/>
          <w:sz w:val="28"/>
          <w:szCs w:val="28"/>
        </w:rPr>
      </w:pPr>
      <w:r>
        <w:rPr>
          <w:rFonts w:ascii="Times New Roman" w:eastAsia="Times New Roman" w:hAnsi="Times New Roman" w:cs="Times New Roman"/>
          <w:b/>
          <w:bCs/>
          <w:color w:val="1E2120"/>
          <w:sz w:val="28"/>
          <w:szCs w:val="28"/>
        </w:rPr>
        <w:t>6. Заключительные положения</w:t>
      </w:r>
    </w:p>
    <w:p w:rsidR="002C6953" w:rsidRDefault="00DC7297" w:rsidP="002C6953">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6.1. Настоящее </w:t>
      </w:r>
      <w:r w:rsidRPr="00DC7297">
        <w:rPr>
          <w:rFonts w:ascii="inherit" w:eastAsia="Times New Roman" w:hAnsi="inherit" w:cs="Times New Roman"/>
          <w:iCs/>
          <w:color w:val="1E2120"/>
          <w:sz w:val="28"/>
          <w:szCs w:val="28"/>
          <w:bdr w:val="none" w:sz="0" w:space="0" w:color="auto" w:frame="1"/>
        </w:rPr>
        <w:t>Положение</w:t>
      </w:r>
      <w:r w:rsidRPr="00DC7297">
        <w:rPr>
          <w:rFonts w:ascii="inherit" w:eastAsia="Times New Roman" w:hAnsi="inherit" w:cs="Times New Roman"/>
          <w:i/>
          <w:iCs/>
          <w:color w:val="1E2120"/>
          <w:sz w:val="28"/>
          <w:szCs w:val="28"/>
          <w:bdr w:val="none" w:sz="0" w:space="0" w:color="auto" w:frame="1"/>
        </w:rPr>
        <w:t xml:space="preserve"> </w:t>
      </w:r>
      <w:r w:rsidRPr="00DC7297">
        <w:rPr>
          <w:rFonts w:ascii="Times New Roman" w:eastAsia="Times New Roman" w:hAnsi="Times New Roman" w:cs="Times New Roman"/>
          <w:color w:val="1E2120"/>
          <w:sz w:val="28"/>
          <w:szCs w:val="28"/>
        </w:rPr>
        <w:t xml:space="preserve">является локальным нормативным актом, </w:t>
      </w:r>
      <w:r w:rsidR="002C6953">
        <w:rPr>
          <w:rFonts w:ascii="Times New Roman" w:eastAsia="Times New Roman" w:hAnsi="Times New Roman" w:cs="Times New Roman"/>
          <w:color w:val="1E2120"/>
          <w:sz w:val="28"/>
          <w:szCs w:val="28"/>
        </w:rPr>
        <w:t>рассматривается</w:t>
      </w:r>
      <w:r w:rsidRPr="00DC7297">
        <w:rPr>
          <w:rFonts w:ascii="Times New Roman" w:eastAsia="Times New Roman" w:hAnsi="Times New Roman" w:cs="Times New Roman"/>
          <w:color w:val="1E2120"/>
          <w:sz w:val="28"/>
          <w:szCs w:val="28"/>
        </w:rPr>
        <w:t xml:space="preserve"> на </w:t>
      </w:r>
      <w:r w:rsidR="002C6953">
        <w:rPr>
          <w:rFonts w:ascii="Times New Roman" w:eastAsia="Times New Roman" w:hAnsi="Times New Roman" w:cs="Times New Roman"/>
          <w:color w:val="1E2120"/>
          <w:sz w:val="28"/>
          <w:szCs w:val="28"/>
        </w:rPr>
        <w:t>п</w:t>
      </w:r>
      <w:r w:rsidRPr="00DC7297">
        <w:rPr>
          <w:rFonts w:ascii="Times New Roman" w:eastAsia="Times New Roman" w:hAnsi="Times New Roman" w:cs="Times New Roman"/>
          <w:color w:val="1E2120"/>
          <w:sz w:val="28"/>
          <w:szCs w:val="28"/>
        </w:rPr>
        <w:t xml:space="preserve">едагогическом </w:t>
      </w:r>
      <w:r w:rsidR="002C6953">
        <w:rPr>
          <w:rFonts w:ascii="Times New Roman" w:eastAsia="Times New Roman" w:hAnsi="Times New Roman" w:cs="Times New Roman"/>
          <w:color w:val="1E2120"/>
          <w:sz w:val="28"/>
          <w:szCs w:val="28"/>
        </w:rPr>
        <w:t>С</w:t>
      </w:r>
      <w:r w:rsidRPr="00DC7297">
        <w:rPr>
          <w:rFonts w:ascii="Times New Roman" w:eastAsia="Times New Roman" w:hAnsi="Times New Roman" w:cs="Times New Roman"/>
          <w:color w:val="1E2120"/>
          <w:sz w:val="28"/>
          <w:szCs w:val="28"/>
        </w:rPr>
        <w:t>овете учреждения и утверждается (либо вводится в действие) приказом заведующего учреждением.</w:t>
      </w:r>
    </w:p>
    <w:p w:rsidR="002C6953" w:rsidRDefault="00DC7297" w:rsidP="002C6953">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C6953" w:rsidRDefault="00DC7297" w:rsidP="002C6953">
      <w:pPr>
        <w:shd w:val="clear" w:color="auto" w:fill="FFFFFF"/>
        <w:tabs>
          <w:tab w:val="num" w:pos="720"/>
        </w:tabs>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6.3. Положение о </w:t>
      </w:r>
      <w:proofErr w:type="spellStart"/>
      <w:r w:rsidRPr="00DC7297">
        <w:rPr>
          <w:rFonts w:ascii="Times New Roman" w:eastAsia="Times New Roman" w:hAnsi="Times New Roman" w:cs="Times New Roman"/>
          <w:color w:val="1E2120"/>
          <w:sz w:val="28"/>
          <w:szCs w:val="28"/>
        </w:rPr>
        <w:t>бракеражной</w:t>
      </w:r>
      <w:proofErr w:type="spellEnd"/>
      <w:r w:rsidRPr="00DC7297">
        <w:rPr>
          <w:rFonts w:ascii="Times New Roman" w:eastAsia="Times New Roman" w:hAnsi="Times New Roman" w:cs="Times New Roman"/>
          <w:color w:val="1E2120"/>
          <w:sz w:val="28"/>
          <w:szCs w:val="28"/>
        </w:rPr>
        <w:t xml:space="preserve"> комиссии в учреждении принимается на неопределенный срок. Изменения и дополнения к Положению принимаются в порядке, предусмотренном п.</w:t>
      </w:r>
      <w:r w:rsidR="002C6953">
        <w:rPr>
          <w:rFonts w:ascii="Times New Roman" w:eastAsia="Times New Roman" w:hAnsi="Times New Roman" w:cs="Times New Roman"/>
          <w:color w:val="1E2120"/>
          <w:sz w:val="28"/>
          <w:szCs w:val="28"/>
        </w:rPr>
        <w:t xml:space="preserve"> </w:t>
      </w:r>
      <w:r w:rsidRPr="00DC7297">
        <w:rPr>
          <w:rFonts w:ascii="Times New Roman" w:eastAsia="Times New Roman" w:hAnsi="Times New Roman" w:cs="Times New Roman"/>
          <w:color w:val="1E2120"/>
          <w:sz w:val="28"/>
          <w:szCs w:val="28"/>
        </w:rPr>
        <w:t>6.1. настоящего Положения.</w:t>
      </w:r>
    </w:p>
    <w:p w:rsidR="00DC7297" w:rsidRPr="00DC7297" w:rsidRDefault="00DC7297" w:rsidP="002C6953">
      <w:pPr>
        <w:shd w:val="clear" w:color="auto" w:fill="FFFFFF"/>
        <w:tabs>
          <w:tab w:val="num" w:pos="720"/>
        </w:tabs>
        <w:spacing w:after="0" w:line="240" w:lineRule="auto"/>
        <w:ind w:firstLine="708"/>
        <w:jc w:val="both"/>
        <w:textAlignment w:val="baseline"/>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color w:val="1E2120"/>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C6953" w:rsidRDefault="002C6953"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Pr="00335AE6" w:rsidRDefault="004A317E" w:rsidP="004A317E">
      <w:pPr>
        <w:spacing w:after="0" w:line="240" w:lineRule="auto"/>
        <w:rPr>
          <w:rFonts w:ascii="Times New Roman" w:eastAsia="Times New Roman" w:hAnsi="Times New Roman" w:cs="Times New Roman"/>
          <w:sz w:val="24"/>
          <w:szCs w:val="24"/>
        </w:rPr>
      </w:pPr>
      <w:r w:rsidRPr="00335AE6">
        <w:rPr>
          <w:rFonts w:ascii="Times New Roman" w:eastAsia="Times New Roman" w:hAnsi="Times New Roman" w:cs="Times New Roman"/>
          <w:sz w:val="24"/>
          <w:szCs w:val="24"/>
        </w:rPr>
        <w:t>Рассмотрено:</w:t>
      </w:r>
    </w:p>
    <w:p w:rsidR="004A317E" w:rsidRPr="00335AE6" w:rsidRDefault="004A317E" w:rsidP="004A317E">
      <w:pPr>
        <w:spacing w:after="0" w:line="240" w:lineRule="auto"/>
        <w:rPr>
          <w:rFonts w:ascii="Times New Roman" w:eastAsia="Times New Roman" w:hAnsi="Times New Roman" w:cs="Times New Roman"/>
          <w:sz w:val="24"/>
          <w:szCs w:val="24"/>
        </w:rPr>
      </w:pPr>
      <w:r w:rsidRPr="00335AE6">
        <w:rPr>
          <w:rFonts w:ascii="Times New Roman" w:eastAsia="Times New Roman" w:hAnsi="Times New Roman" w:cs="Times New Roman"/>
          <w:sz w:val="24"/>
          <w:szCs w:val="24"/>
        </w:rPr>
        <w:t>на заседании педагогического Совета</w:t>
      </w:r>
    </w:p>
    <w:p w:rsidR="004A317E" w:rsidRPr="00335AE6" w:rsidRDefault="004A317E" w:rsidP="004A317E">
      <w:pPr>
        <w:spacing w:after="0" w:line="240" w:lineRule="auto"/>
        <w:rPr>
          <w:rFonts w:ascii="Times New Roman" w:eastAsia="Times New Roman" w:hAnsi="Times New Roman" w:cs="Times New Roman"/>
          <w:sz w:val="24"/>
          <w:szCs w:val="24"/>
        </w:rPr>
      </w:pPr>
      <w:r w:rsidRPr="00335AE6">
        <w:rPr>
          <w:rFonts w:ascii="Times New Roman" w:eastAsia="Times New Roman" w:hAnsi="Times New Roman" w:cs="Times New Roman"/>
          <w:sz w:val="24"/>
          <w:szCs w:val="24"/>
        </w:rPr>
        <w:t xml:space="preserve">МБДОУ «Детский сад № 29 «Умка» </w:t>
      </w:r>
      <w:proofErr w:type="gramStart"/>
      <w:r w:rsidRPr="00335AE6">
        <w:rPr>
          <w:rFonts w:ascii="Times New Roman" w:eastAsia="Times New Roman" w:hAnsi="Times New Roman" w:cs="Times New Roman"/>
          <w:sz w:val="24"/>
          <w:szCs w:val="24"/>
        </w:rPr>
        <w:t>г</w:t>
      </w:r>
      <w:proofErr w:type="gramEnd"/>
      <w:r w:rsidRPr="00335AE6">
        <w:rPr>
          <w:rFonts w:ascii="Times New Roman" w:eastAsia="Times New Roman" w:hAnsi="Times New Roman" w:cs="Times New Roman"/>
          <w:sz w:val="24"/>
          <w:szCs w:val="24"/>
        </w:rPr>
        <w:t>. Георгиевска»</w:t>
      </w:r>
    </w:p>
    <w:p w:rsidR="004A317E" w:rsidRDefault="004A317E" w:rsidP="004A317E">
      <w:pPr>
        <w:spacing w:after="0" w:line="240" w:lineRule="auto"/>
        <w:textAlignment w:val="baseline"/>
        <w:rPr>
          <w:rFonts w:ascii="inherit" w:eastAsia="Times New Roman" w:hAnsi="inherit" w:cs="Times New Roman"/>
          <w:b/>
          <w:bCs/>
          <w:color w:val="1E2120"/>
          <w:sz w:val="28"/>
          <w:szCs w:val="28"/>
          <w:bdr w:val="none" w:sz="0" w:space="0" w:color="auto" w:frame="1"/>
        </w:rPr>
      </w:pPr>
      <w:r w:rsidRPr="00335AE6">
        <w:rPr>
          <w:rFonts w:ascii="Times New Roman" w:eastAsia="Times New Roman" w:hAnsi="Times New Roman" w:cs="Times New Roman"/>
          <w:sz w:val="24"/>
          <w:szCs w:val="24"/>
        </w:rPr>
        <w:t>Протокол от «14» декабря 2020 № 1</w:t>
      </w: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DC7297">
      <w:pPr>
        <w:spacing w:after="0" w:line="240" w:lineRule="auto"/>
        <w:jc w:val="right"/>
        <w:textAlignment w:val="baseline"/>
        <w:rPr>
          <w:rFonts w:ascii="inherit" w:eastAsia="Times New Roman" w:hAnsi="inherit" w:cs="Times New Roman"/>
          <w:b/>
          <w:bCs/>
          <w:color w:val="1E2120"/>
          <w:sz w:val="28"/>
          <w:szCs w:val="28"/>
          <w:bdr w:val="none" w:sz="0" w:space="0" w:color="auto" w:frame="1"/>
        </w:rPr>
      </w:pPr>
    </w:p>
    <w:p w:rsidR="004A317E" w:rsidRDefault="004A317E" w:rsidP="004A317E">
      <w:pPr>
        <w:spacing w:after="0" w:line="240" w:lineRule="auto"/>
        <w:textAlignment w:val="baseline"/>
        <w:rPr>
          <w:rFonts w:ascii="inherit" w:eastAsia="Times New Roman" w:hAnsi="inherit" w:cs="Times New Roman"/>
          <w:b/>
          <w:bCs/>
          <w:color w:val="1E2120"/>
          <w:sz w:val="28"/>
          <w:szCs w:val="28"/>
          <w:bdr w:val="none" w:sz="0" w:space="0" w:color="auto" w:frame="1"/>
        </w:rPr>
      </w:pPr>
    </w:p>
    <w:p w:rsidR="00DC7297" w:rsidRPr="00DC7297" w:rsidRDefault="00DC7297" w:rsidP="00DC7297">
      <w:pPr>
        <w:spacing w:after="0" w:line="240" w:lineRule="auto"/>
        <w:jc w:val="right"/>
        <w:textAlignment w:val="baseline"/>
        <w:rPr>
          <w:rFonts w:ascii="Times New Roman" w:eastAsia="Times New Roman" w:hAnsi="Times New Roman" w:cs="Times New Roman"/>
          <w:sz w:val="28"/>
          <w:szCs w:val="28"/>
        </w:rPr>
      </w:pPr>
      <w:r w:rsidRPr="00DC7297">
        <w:rPr>
          <w:rFonts w:ascii="inherit" w:eastAsia="Times New Roman" w:hAnsi="inherit" w:cs="Times New Roman"/>
          <w:b/>
          <w:bCs/>
          <w:iCs/>
          <w:color w:val="1E2120"/>
          <w:sz w:val="28"/>
          <w:szCs w:val="28"/>
          <w:bdr w:val="none" w:sz="0" w:space="0" w:color="auto" w:frame="1"/>
          <w:shd w:val="clear" w:color="auto" w:fill="FFFFFF"/>
        </w:rPr>
        <w:t>Приложение 1</w:t>
      </w:r>
    </w:p>
    <w:p w:rsidR="002C6953" w:rsidRDefault="002C6953" w:rsidP="00DC7297">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8"/>
          <w:szCs w:val="28"/>
        </w:rPr>
      </w:pPr>
    </w:p>
    <w:p w:rsidR="00DC7297" w:rsidRDefault="00DC7297" w:rsidP="00DC7297">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Методика определения качества продуктов</w:t>
      </w:r>
    </w:p>
    <w:p w:rsidR="002C6953" w:rsidRPr="00DC7297" w:rsidRDefault="002C6953" w:rsidP="00DC7297">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8"/>
          <w:szCs w:val="28"/>
        </w:rPr>
      </w:pPr>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w:t>
      </w:r>
      <w:r w:rsidR="002C6953">
        <w:rPr>
          <w:rFonts w:ascii="Times New Roman" w:eastAsia="Times New Roman" w:hAnsi="Times New Roman" w:cs="Times New Roman"/>
          <w:color w:val="1E2120"/>
          <w:sz w:val="28"/>
          <w:szCs w:val="28"/>
        </w:rPr>
        <w:t>еделяется при затаенном дыхании.</w:t>
      </w:r>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proofErr w:type="gramStart"/>
      <w:r w:rsidRPr="00DC7297">
        <w:rPr>
          <w:rFonts w:ascii="Times New Roman" w:eastAsia="Times New Roman" w:hAnsi="Times New Roman" w:cs="Times New Roman"/>
          <w:color w:val="1E2120"/>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DC7297">
        <w:rPr>
          <w:rFonts w:ascii="Times New Roman" w:eastAsia="Times New Roman" w:hAnsi="Times New Roman" w:cs="Times New Roman"/>
          <w:color w:val="1E2120"/>
          <w:sz w:val="28"/>
          <w:szCs w:val="28"/>
        </w:rPr>
        <w:t xml:space="preserve"> </w:t>
      </w:r>
      <w:proofErr w:type="gramStart"/>
      <w:r w:rsidRPr="00DC7297">
        <w:rPr>
          <w:rFonts w:ascii="Times New Roman" w:eastAsia="Times New Roman" w:hAnsi="Times New Roman" w:cs="Times New Roman"/>
          <w:color w:val="1E2120"/>
          <w:sz w:val="28"/>
          <w:szCs w:val="28"/>
        </w:rPr>
        <w:t>Специфический запах обозначается: селедочный, чесночный, мятный, ванильный, нефтепродуктов и т.д.</w:t>
      </w:r>
      <w:proofErr w:type="gramEnd"/>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Вкус продуктов, как и запах, следует устанавливать при характерной для нее температуре.</w:t>
      </w:r>
    </w:p>
    <w:p w:rsidR="00DC7297" w:rsidRPr="00DC7297"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C6953" w:rsidRDefault="002C6953" w:rsidP="00DC7297">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8"/>
          <w:szCs w:val="28"/>
        </w:rPr>
      </w:pPr>
    </w:p>
    <w:p w:rsidR="00DF4E80" w:rsidRDefault="00DC7297" w:rsidP="00DF4E80">
      <w:pPr>
        <w:shd w:val="clear" w:color="auto" w:fill="FFFFFF"/>
        <w:spacing w:after="0" w:line="240" w:lineRule="exact"/>
        <w:jc w:val="center"/>
        <w:textAlignment w:val="baseline"/>
        <w:outlineLvl w:val="2"/>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Признаки доброкач</w:t>
      </w:r>
      <w:r w:rsidR="00DF4E80">
        <w:rPr>
          <w:rFonts w:ascii="Times New Roman" w:eastAsia="Times New Roman" w:hAnsi="Times New Roman" w:cs="Times New Roman"/>
          <w:b/>
          <w:bCs/>
          <w:color w:val="1E2120"/>
          <w:sz w:val="28"/>
          <w:szCs w:val="28"/>
        </w:rPr>
        <w:t>ественности основных продуктов,</w:t>
      </w:r>
    </w:p>
    <w:p w:rsidR="00DC7297" w:rsidRPr="00DC7297" w:rsidRDefault="00DC7297" w:rsidP="00DF4E80">
      <w:pPr>
        <w:shd w:val="clear" w:color="auto" w:fill="FFFFFF"/>
        <w:spacing w:after="0" w:line="240" w:lineRule="exact"/>
        <w:jc w:val="center"/>
        <w:textAlignment w:val="baseline"/>
        <w:outlineLvl w:val="2"/>
        <w:rPr>
          <w:rFonts w:ascii="Times New Roman" w:eastAsia="Times New Roman" w:hAnsi="Times New Roman" w:cs="Times New Roman"/>
          <w:b/>
          <w:bCs/>
          <w:color w:val="1E2120"/>
          <w:sz w:val="28"/>
          <w:szCs w:val="28"/>
        </w:rPr>
      </w:pPr>
      <w:proofErr w:type="gramStart"/>
      <w:r w:rsidRPr="00DC7297">
        <w:rPr>
          <w:rFonts w:ascii="Times New Roman" w:eastAsia="Times New Roman" w:hAnsi="Times New Roman" w:cs="Times New Roman"/>
          <w:b/>
          <w:bCs/>
          <w:color w:val="1E2120"/>
          <w:sz w:val="28"/>
          <w:szCs w:val="28"/>
        </w:rPr>
        <w:t>используемых</w:t>
      </w:r>
      <w:proofErr w:type="gramEnd"/>
      <w:r w:rsidRPr="00DC7297">
        <w:rPr>
          <w:rFonts w:ascii="Times New Roman" w:eastAsia="Times New Roman" w:hAnsi="Times New Roman" w:cs="Times New Roman"/>
          <w:b/>
          <w:bCs/>
          <w:color w:val="1E2120"/>
          <w:sz w:val="28"/>
          <w:szCs w:val="28"/>
        </w:rPr>
        <w:t xml:space="preserve"> в детском питании</w:t>
      </w:r>
    </w:p>
    <w:p w:rsidR="002C6953" w:rsidRDefault="00DC7297" w:rsidP="002C6953">
      <w:pPr>
        <w:shd w:val="clear" w:color="auto" w:fill="FFFFFF"/>
        <w:spacing w:after="0" w:line="240" w:lineRule="auto"/>
        <w:ind w:firstLine="708"/>
        <w:jc w:val="both"/>
        <w:textAlignment w:val="baseline"/>
        <w:rPr>
          <w:rFonts w:ascii="inherit" w:eastAsia="Times New Roman" w:hAnsi="inherit" w:cs="Times New Roman"/>
          <w:b/>
          <w:bCs/>
          <w:color w:val="1E2120"/>
          <w:sz w:val="28"/>
          <w:szCs w:val="28"/>
          <w:u w:val="single"/>
          <w:bdr w:val="none" w:sz="0" w:space="0" w:color="auto" w:frame="1"/>
        </w:rPr>
      </w:pPr>
      <w:r w:rsidRPr="00DC7297">
        <w:rPr>
          <w:rFonts w:ascii="inherit" w:eastAsia="Times New Roman" w:hAnsi="inherit" w:cs="Times New Roman"/>
          <w:b/>
          <w:bCs/>
          <w:color w:val="1E2120"/>
          <w:sz w:val="28"/>
          <w:szCs w:val="28"/>
          <w:u w:val="single"/>
          <w:bdr w:val="none" w:sz="0" w:space="0" w:color="auto" w:frame="1"/>
        </w:rPr>
        <w:t>Мяс</w:t>
      </w:r>
      <w:ins w:id="13" w:author="Unknown">
        <w:r w:rsidRPr="00DC7297">
          <w:rPr>
            <w:rFonts w:ascii="inherit" w:eastAsia="Times New Roman" w:hAnsi="inherit" w:cs="Times New Roman"/>
            <w:b/>
            <w:bCs/>
            <w:color w:val="1E2120"/>
            <w:sz w:val="28"/>
            <w:szCs w:val="28"/>
            <w:u w:val="single"/>
            <w:bdr w:val="none" w:sz="0" w:space="0" w:color="auto" w:frame="1"/>
          </w:rPr>
          <w:t>о</w:t>
        </w:r>
      </w:ins>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Замороженное мясо имеет </w:t>
      </w:r>
      <w:proofErr w:type="gramStart"/>
      <w:r w:rsidRPr="00DC7297">
        <w:rPr>
          <w:rFonts w:ascii="Times New Roman" w:eastAsia="Times New Roman" w:hAnsi="Times New Roman" w:cs="Times New Roman"/>
          <w:color w:val="1E2120"/>
          <w:sz w:val="28"/>
          <w:szCs w:val="28"/>
        </w:rPr>
        <w:t>ровную</w:t>
      </w:r>
      <w:proofErr w:type="gramEnd"/>
      <w:r w:rsidRPr="00DC7297">
        <w:rPr>
          <w:rFonts w:ascii="Times New Roman" w:eastAsia="Times New Roman" w:hAnsi="Times New Roman" w:cs="Times New Roman"/>
          <w:color w:val="1E2120"/>
          <w:sz w:val="28"/>
          <w:szCs w:val="28"/>
        </w:rPr>
        <w:t xml:space="preserve"> покрытую инеем, на которой от прикосновения пальцев остается пятно красного цвета. Поверхность разреза розовато-сероватого цвета.</w:t>
      </w:r>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Жир имеет белый или светло-желтый цвет. Сухожилия плотные, белого цвета, иногда с серовато-желтым оттенком.</w:t>
      </w:r>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Оттаявшее мясо имеет </w:t>
      </w:r>
      <w:proofErr w:type="gramStart"/>
      <w:r w:rsidRPr="00DC7297">
        <w:rPr>
          <w:rFonts w:ascii="Times New Roman" w:eastAsia="Times New Roman" w:hAnsi="Times New Roman" w:cs="Times New Roman"/>
          <w:color w:val="1E2120"/>
          <w:sz w:val="28"/>
          <w:szCs w:val="28"/>
        </w:rPr>
        <w:t>сильно влажную</w:t>
      </w:r>
      <w:proofErr w:type="gramEnd"/>
      <w:r w:rsidRPr="00DC7297">
        <w:rPr>
          <w:rFonts w:ascii="Times New Roman" w:eastAsia="Times New Roman" w:hAnsi="Times New Roman" w:cs="Times New Roman"/>
          <w:color w:val="1E2120"/>
          <w:sz w:val="28"/>
          <w:szCs w:val="28"/>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2C6953"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DC7297">
        <w:rPr>
          <w:rFonts w:ascii="Times New Roman" w:eastAsia="Times New Roman" w:hAnsi="Times New Roman" w:cs="Times New Roman"/>
          <w:color w:val="1E2120"/>
          <w:sz w:val="28"/>
          <w:szCs w:val="28"/>
        </w:rPr>
        <w:t xml:space="preserve">Бульон при этом должен быть прозрачным, </w:t>
      </w:r>
      <w:r w:rsidRPr="00DC7297">
        <w:rPr>
          <w:rFonts w:ascii="Times New Roman" w:eastAsia="Times New Roman" w:hAnsi="Times New Roman" w:cs="Times New Roman"/>
          <w:color w:val="1E2120"/>
          <w:sz w:val="28"/>
          <w:szCs w:val="28"/>
        </w:rPr>
        <w:lastRenderedPageBreak/>
        <w:t>блестки жира — светлыми.</w:t>
      </w:r>
      <w:proofErr w:type="gramEnd"/>
      <w:r w:rsidRPr="00DC7297">
        <w:rPr>
          <w:rFonts w:ascii="Times New Roman" w:eastAsia="Times New Roman" w:hAnsi="Times New Roman" w:cs="Times New Roman"/>
          <w:color w:val="1E2120"/>
          <w:sz w:val="28"/>
          <w:szCs w:val="28"/>
        </w:rPr>
        <w:t xml:space="preserve"> При обнаружении кислого или гнилостного запаха мясо использовать нельзя.</w:t>
      </w:r>
    </w:p>
    <w:p w:rsidR="002C6953" w:rsidRDefault="00DC7297" w:rsidP="002C6953">
      <w:pPr>
        <w:shd w:val="clear" w:color="auto" w:fill="FFFFFF"/>
        <w:spacing w:after="0" w:line="240" w:lineRule="auto"/>
        <w:ind w:firstLine="708"/>
        <w:jc w:val="both"/>
        <w:textAlignment w:val="baseline"/>
        <w:rPr>
          <w:rFonts w:ascii="inherit" w:eastAsia="Times New Roman" w:hAnsi="inherit" w:cs="Times New Roman"/>
          <w:b/>
          <w:bCs/>
          <w:color w:val="1E2120"/>
          <w:sz w:val="28"/>
          <w:szCs w:val="28"/>
          <w:u w:val="single"/>
          <w:bdr w:val="none" w:sz="0" w:space="0" w:color="auto" w:frame="1"/>
        </w:rPr>
      </w:pPr>
      <w:r w:rsidRPr="00DC7297">
        <w:rPr>
          <w:rFonts w:ascii="inherit" w:eastAsia="Times New Roman" w:hAnsi="inherit" w:cs="Times New Roman"/>
          <w:b/>
          <w:bCs/>
          <w:color w:val="1E2120"/>
          <w:sz w:val="28"/>
          <w:szCs w:val="28"/>
          <w:u w:val="single"/>
          <w:bdr w:val="none" w:sz="0" w:space="0" w:color="auto" w:frame="1"/>
        </w:rPr>
        <w:t>Рыб</w:t>
      </w:r>
      <w:ins w:id="14" w:author="Unknown">
        <w:r w:rsidRPr="00DC7297">
          <w:rPr>
            <w:rFonts w:ascii="inherit" w:eastAsia="Times New Roman" w:hAnsi="inherit" w:cs="Times New Roman"/>
            <w:b/>
            <w:bCs/>
            <w:color w:val="1E2120"/>
            <w:sz w:val="28"/>
            <w:szCs w:val="28"/>
            <w:u w:val="single"/>
            <w:bdr w:val="none" w:sz="0" w:space="0" w:color="auto" w:frame="1"/>
          </w:rPr>
          <w:t>а</w:t>
        </w:r>
      </w:ins>
    </w:p>
    <w:p w:rsidR="00052EAC" w:rsidRDefault="00DC7297" w:rsidP="002C6953">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У свежей рыбы чешуя гладкая, блестящая, плотно прилегает к телу, жабры </w:t>
      </w:r>
      <w:proofErr w:type="spellStart"/>
      <w:r w:rsidRPr="00DC7297">
        <w:rPr>
          <w:rFonts w:ascii="Times New Roman" w:eastAsia="Times New Roman" w:hAnsi="Times New Roman" w:cs="Times New Roman"/>
          <w:color w:val="1E2120"/>
          <w:sz w:val="28"/>
          <w:szCs w:val="28"/>
        </w:rPr>
        <w:t>яркокрасного</w:t>
      </w:r>
      <w:proofErr w:type="spellEnd"/>
      <w:r w:rsidRPr="00DC7297">
        <w:rPr>
          <w:rFonts w:ascii="Times New Roman" w:eastAsia="Times New Roman" w:hAnsi="Times New Roman" w:cs="Times New Roman"/>
          <w:color w:val="1E2120"/>
          <w:sz w:val="28"/>
          <w:szCs w:val="28"/>
        </w:rPr>
        <w:t xml:space="preserve"> или розового цвета, глаза выпуклые, прозрачные. </w:t>
      </w:r>
      <w:r w:rsidR="002C6953">
        <w:rPr>
          <w:rFonts w:ascii="Times New Roman" w:eastAsia="Times New Roman" w:hAnsi="Times New Roman" w:cs="Times New Roman"/>
          <w:color w:val="1E2120"/>
          <w:sz w:val="28"/>
          <w:szCs w:val="28"/>
        </w:rPr>
        <w:t>Филе</w:t>
      </w:r>
      <w:r w:rsidRPr="00DC7297">
        <w:rPr>
          <w:rFonts w:ascii="Times New Roman" w:eastAsia="Times New Roman" w:hAnsi="Times New Roman" w:cs="Times New Roman"/>
          <w:color w:val="1E2120"/>
          <w:sz w:val="28"/>
          <w:szCs w:val="28"/>
        </w:rPr>
        <w:t xml:space="preserve">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w:t>
      </w:r>
      <w:r w:rsidR="002C6953">
        <w:rPr>
          <w:rFonts w:ascii="Times New Roman" w:eastAsia="Times New Roman" w:hAnsi="Times New Roman" w:cs="Times New Roman"/>
          <w:color w:val="1E2120"/>
          <w:sz w:val="28"/>
          <w:szCs w:val="28"/>
        </w:rPr>
        <w:t xml:space="preserve">. У </w:t>
      </w:r>
      <w:proofErr w:type="spellStart"/>
      <w:r w:rsidR="002C6953">
        <w:rPr>
          <w:rFonts w:ascii="Times New Roman" w:eastAsia="Times New Roman" w:hAnsi="Times New Roman" w:cs="Times New Roman"/>
          <w:color w:val="1E2120"/>
          <w:sz w:val="28"/>
          <w:szCs w:val="28"/>
        </w:rPr>
        <w:t>свежемороженной</w:t>
      </w:r>
      <w:proofErr w:type="spellEnd"/>
      <w:r w:rsidRPr="00DC7297">
        <w:rPr>
          <w:rFonts w:ascii="Times New Roman" w:eastAsia="Times New Roman" w:hAnsi="Times New Roman" w:cs="Times New Roman"/>
          <w:color w:val="1E2120"/>
          <w:sz w:val="28"/>
          <w:szCs w:val="28"/>
        </w:rPr>
        <w:t xml:space="preserve">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052EAC" w:rsidRPr="00DC7297"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w:t>
      </w:r>
      <w:r w:rsidR="00052EAC">
        <w:rPr>
          <w:rFonts w:ascii="Times New Roman" w:eastAsia="Times New Roman" w:hAnsi="Times New Roman" w:cs="Times New Roman"/>
          <w:color w:val="1E2120"/>
          <w:sz w:val="28"/>
          <w:szCs w:val="28"/>
        </w:rPr>
        <w:t>свеже</w:t>
      </w:r>
      <w:r w:rsidRPr="00DC7297">
        <w:rPr>
          <w:rFonts w:ascii="Times New Roman" w:eastAsia="Times New Roman" w:hAnsi="Times New Roman" w:cs="Times New Roman"/>
          <w:color w:val="1E2120"/>
          <w:sz w:val="28"/>
          <w:szCs w:val="28"/>
        </w:rPr>
        <w:t>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052EAC" w:rsidRDefault="00DC7297" w:rsidP="00052EAC">
      <w:pPr>
        <w:shd w:val="clear" w:color="auto" w:fill="FFFFFF"/>
        <w:spacing w:after="0" w:line="240" w:lineRule="auto"/>
        <w:ind w:firstLine="708"/>
        <w:jc w:val="both"/>
        <w:textAlignment w:val="baseline"/>
        <w:rPr>
          <w:rFonts w:ascii="inherit" w:eastAsia="Times New Roman" w:hAnsi="inherit" w:cs="Times New Roman"/>
          <w:b/>
          <w:bCs/>
          <w:color w:val="1E2120"/>
          <w:sz w:val="28"/>
          <w:szCs w:val="28"/>
          <w:u w:val="single"/>
          <w:bdr w:val="none" w:sz="0" w:space="0" w:color="auto" w:frame="1"/>
        </w:rPr>
      </w:pPr>
      <w:r w:rsidRPr="00DC7297">
        <w:rPr>
          <w:rFonts w:ascii="inherit" w:eastAsia="Times New Roman" w:hAnsi="inherit" w:cs="Times New Roman"/>
          <w:b/>
          <w:bCs/>
          <w:color w:val="1E2120"/>
          <w:sz w:val="28"/>
          <w:szCs w:val="28"/>
          <w:u w:val="single"/>
          <w:bdr w:val="none" w:sz="0" w:space="0" w:color="auto" w:frame="1"/>
        </w:rPr>
        <w:t>Молоко и молочные продукт</w:t>
      </w:r>
      <w:ins w:id="15" w:author="Unknown">
        <w:r w:rsidRPr="00DC7297">
          <w:rPr>
            <w:rFonts w:ascii="inherit" w:eastAsia="Times New Roman" w:hAnsi="inherit" w:cs="Times New Roman"/>
            <w:b/>
            <w:bCs/>
            <w:color w:val="1E2120"/>
            <w:sz w:val="28"/>
            <w:szCs w:val="28"/>
            <w:u w:val="single"/>
            <w:bdr w:val="none" w:sz="0" w:space="0" w:color="auto" w:frame="1"/>
          </w:rPr>
          <w:t>ы</w:t>
        </w:r>
      </w:ins>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Творог имеет белый или слабо-желтый цвет, равномерный по всей массе, однородную нежную консистенцию, вкус и запах кисломолочный, без пос</w:t>
      </w:r>
      <w:r w:rsidR="00052EAC">
        <w:rPr>
          <w:rFonts w:ascii="Times New Roman" w:eastAsia="Times New Roman" w:hAnsi="Times New Roman" w:cs="Times New Roman"/>
          <w:color w:val="1E2120"/>
          <w:sz w:val="28"/>
          <w:szCs w:val="28"/>
        </w:rPr>
        <w:t>торонних привкусов и запахов. И</w:t>
      </w:r>
      <w:r w:rsidRPr="00DC7297">
        <w:rPr>
          <w:rFonts w:ascii="Times New Roman" w:eastAsia="Times New Roman" w:hAnsi="Times New Roman" w:cs="Times New Roman"/>
          <w:color w:val="1E2120"/>
          <w:sz w:val="28"/>
          <w:szCs w:val="28"/>
        </w:rPr>
        <w:t>спользование творога разрешается только после термической обработки.</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r w:rsidR="00052EAC">
        <w:rPr>
          <w:rFonts w:ascii="Times New Roman" w:eastAsia="Times New Roman" w:hAnsi="Times New Roman" w:cs="Times New Roman"/>
          <w:color w:val="1E2120"/>
          <w:sz w:val="28"/>
          <w:szCs w:val="28"/>
        </w:rPr>
        <w:t xml:space="preserve"> И</w:t>
      </w:r>
      <w:r w:rsidRPr="00DC7297">
        <w:rPr>
          <w:rFonts w:ascii="Times New Roman" w:eastAsia="Times New Roman" w:hAnsi="Times New Roman" w:cs="Times New Roman"/>
          <w:color w:val="1E2120"/>
          <w:sz w:val="28"/>
          <w:szCs w:val="28"/>
        </w:rPr>
        <w:t>спользует</w:t>
      </w:r>
      <w:r w:rsidR="00052EAC">
        <w:rPr>
          <w:rFonts w:ascii="Times New Roman" w:eastAsia="Times New Roman" w:hAnsi="Times New Roman" w:cs="Times New Roman"/>
          <w:color w:val="1E2120"/>
          <w:sz w:val="28"/>
          <w:szCs w:val="28"/>
        </w:rPr>
        <w:t>ся после термической обработки.</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r w:rsidR="00052EAC">
        <w:rPr>
          <w:rFonts w:ascii="Times New Roman" w:eastAsia="Times New Roman" w:hAnsi="Times New Roman" w:cs="Times New Roman"/>
          <w:color w:val="1E2120"/>
          <w:sz w:val="28"/>
          <w:szCs w:val="28"/>
        </w:rPr>
        <w:t xml:space="preserve">. </w:t>
      </w:r>
      <w:r w:rsidRPr="00DC7297">
        <w:rPr>
          <w:rFonts w:ascii="Times New Roman" w:eastAsia="Times New Roman" w:hAnsi="Times New Roman" w:cs="Times New Roman"/>
          <w:color w:val="1E2120"/>
          <w:sz w:val="28"/>
          <w:szCs w:val="28"/>
        </w:rPr>
        <w:t>Счищенный слой масла в пищу для детей не употребляется даже в случае его перетопки.</w:t>
      </w:r>
    </w:p>
    <w:p w:rsidR="00052EAC" w:rsidRDefault="00DC7297" w:rsidP="00052EAC">
      <w:pPr>
        <w:shd w:val="clear" w:color="auto" w:fill="FFFFFF"/>
        <w:spacing w:after="0" w:line="240" w:lineRule="auto"/>
        <w:ind w:firstLine="708"/>
        <w:jc w:val="both"/>
        <w:textAlignment w:val="baseline"/>
        <w:rPr>
          <w:rFonts w:ascii="inherit" w:eastAsia="Times New Roman" w:hAnsi="inherit" w:cs="Times New Roman"/>
          <w:b/>
          <w:bCs/>
          <w:color w:val="1E2120"/>
          <w:sz w:val="28"/>
          <w:szCs w:val="28"/>
          <w:u w:val="single"/>
          <w:bdr w:val="none" w:sz="0" w:space="0" w:color="auto" w:frame="1"/>
        </w:rPr>
      </w:pPr>
      <w:r w:rsidRPr="00DC7297">
        <w:rPr>
          <w:rFonts w:ascii="inherit" w:eastAsia="Times New Roman" w:hAnsi="inherit" w:cs="Times New Roman"/>
          <w:b/>
          <w:bCs/>
          <w:color w:val="1E2120"/>
          <w:sz w:val="28"/>
          <w:szCs w:val="28"/>
          <w:u w:val="single"/>
          <w:bdr w:val="none" w:sz="0" w:space="0" w:color="auto" w:frame="1"/>
        </w:rPr>
        <w:lastRenderedPageBreak/>
        <w:t>Яйц</w:t>
      </w:r>
      <w:ins w:id="16" w:author="Unknown">
        <w:r w:rsidRPr="00DC7297">
          <w:rPr>
            <w:rFonts w:ascii="inherit" w:eastAsia="Times New Roman" w:hAnsi="inherit" w:cs="Times New Roman"/>
            <w:b/>
            <w:bCs/>
            <w:color w:val="1E2120"/>
            <w:sz w:val="28"/>
            <w:szCs w:val="28"/>
            <w:u w:val="single"/>
            <w:bdr w:val="none" w:sz="0" w:space="0" w:color="auto" w:frame="1"/>
          </w:rPr>
          <w:t>а</w:t>
        </w:r>
      </w:ins>
    </w:p>
    <w:p w:rsidR="00DC7297" w:rsidRPr="00DC7297"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В учреждени</w:t>
      </w:r>
      <w:r w:rsidR="00052EAC">
        <w:rPr>
          <w:rFonts w:ascii="Times New Roman" w:eastAsia="Times New Roman" w:hAnsi="Times New Roman" w:cs="Times New Roman"/>
          <w:color w:val="1E2120"/>
          <w:sz w:val="28"/>
          <w:szCs w:val="28"/>
        </w:rPr>
        <w:t>и</w:t>
      </w:r>
      <w:r w:rsidRPr="00DC7297">
        <w:rPr>
          <w:rFonts w:ascii="Times New Roman" w:eastAsia="Times New Roman" w:hAnsi="Times New Roman" w:cs="Times New Roman"/>
          <w:color w:val="1E2120"/>
          <w:sz w:val="28"/>
          <w:szCs w:val="28"/>
        </w:rPr>
        <w:t xml:space="preserve"> разрешено использовать только куриные яйца. Свежесть яиц устанавливается путем просмотр</w:t>
      </w:r>
      <w:r w:rsidR="00052EAC">
        <w:rPr>
          <w:rFonts w:ascii="Times New Roman" w:eastAsia="Times New Roman" w:hAnsi="Times New Roman" w:cs="Times New Roman"/>
          <w:color w:val="1E2120"/>
          <w:sz w:val="28"/>
          <w:szCs w:val="28"/>
        </w:rPr>
        <w:t>а</w:t>
      </w:r>
      <w:r w:rsidRPr="00DC7297">
        <w:rPr>
          <w:rFonts w:ascii="Times New Roman" w:eastAsia="Times New Roman" w:hAnsi="Times New Roman" w:cs="Times New Roman"/>
          <w:color w:val="1E2120"/>
          <w:sz w:val="28"/>
          <w:szCs w:val="28"/>
        </w:rPr>
        <w:t xml:space="preserve"> на свету.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DC7297" w:rsidRPr="00DC7297" w:rsidRDefault="00DC7297" w:rsidP="00DC7297">
      <w:pPr>
        <w:shd w:val="clear" w:color="auto" w:fill="FFFFFF"/>
        <w:spacing w:after="0" w:line="240" w:lineRule="auto"/>
        <w:jc w:val="both"/>
        <w:textAlignment w:val="baseline"/>
        <w:rPr>
          <w:rFonts w:ascii="Times New Roman" w:eastAsia="Times New Roman" w:hAnsi="Times New Roman" w:cs="Times New Roman"/>
          <w:color w:val="1E2120"/>
          <w:sz w:val="28"/>
          <w:szCs w:val="28"/>
        </w:rPr>
      </w:pPr>
    </w:p>
    <w:p w:rsidR="00052EAC" w:rsidRDefault="00052EAC" w:rsidP="00DC7297">
      <w:pPr>
        <w:shd w:val="clear" w:color="auto" w:fill="FFFFFF"/>
        <w:spacing w:after="0" w:line="240" w:lineRule="auto"/>
        <w:jc w:val="right"/>
        <w:textAlignment w:val="baseline"/>
        <w:rPr>
          <w:rFonts w:ascii="inherit" w:eastAsia="Times New Roman" w:hAnsi="inherit" w:cs="Times New Roman"/>
          <w:b/>
          <w:bCs/>
          <w:iCs/>
          <w:color w:val="1E2120"/>
          <w:sz w:val="28"/>
          <w:szCs w:val="28"/>
          <w:bdr w:val="none" w:sz="0" w:space="0" w:color="auto" w:frame="1"/>
        </w:rPr>
      </w:pPr>
    </w:p>
    <w:p w:rsidR="004A317E" w:rsidRDefault="004A317E" w:rsidP="00345B38">
      <w:pPr>
        <w:shd w:val="clear" w:color="auto" w:fill="FFFFFF"/>
        <w:spacing w:after="0" w:line="240" w:lineRule="auto"/>
        <w:textAlignment w:val="baseline"/>
        <w:rPr>
          <w:rFonts w:ascii="inherit" w:eastAsia="Times New Roman" w:hAnsi="inherit" w:cs="Times New Roman"/>
          <w:b/>
          <w:bCs/>
          <w:iCs/>
          <w:color w:val="1E2120"/>
          <w:sz w:val="28"/>
          <w:szCs w:val="28"/>
          <w:bdr w:val="none" w:sz="0" w:space="0" w:color="auto" w:frame="1"/>
        </w:rPr>
      </w:pPr>
    </w:p>
    <w:p w:rsidR="004A317E" w:rsidRDefault="004A317E" w:rsidP="00DC7297">
      <w:pPr>
        <w:shd w:val="clear" w:color="auto" w:fill="FFFFFF"/>
        <w:spacing w:after="0" w:line="240" w:lineRule="auto"/>
        <w:jc w:val="right"/>
        <w:textAlignment w:val="baseline"/>
        <w:rPr>
          <w:rFonts w:ascii="inherit" w:eastAsia="Times New Roman" w:hAnsi="inherit" w:cs="Times New Roman"/>
          <w:b/>
          <w:bCs/>
          <w:iCs/>
          <w:color w:val="1E2120"/>
          <w:sz w:val="28"/>
          <w:szCs w:val="28"/>
          <w:bdr w:val="none" w:sz="0" w:space="0" w:color="auto" w:frame="1"/>
        </w:rPr>
      </w:pPr>
    </w:p>
    <w:p w:rsidR="00DC7297" w:rsidRPr="00DC7297" w:rsidRDefault="00DC7297" w:rsidP="00DC7297">
      <w:pPr>
        <w:shd w:val="clear" w:color="auto" w:fill="FFFFFF"/>
        <w:spacing w:after="0" w:line="240" w:lineRule="auto"/>
        <w:jc w:val="right"/>
        <w:textAlignment w:val="baseline"/>
        <w:rPr>
          <w:rFonts w:ascii="Times New Roman" w:eastAsia="Times New Roman" w:hAnsi="Times New Roman" w:cs="Times New Roman"/>
          <w:color w:val="1E2120"/>
          <w:sz w:val="28"/>
          <w:szCs w:val="28"/>
        </w:rPr>
      </w:pPr>
      <w:r w:rsidRPr="00DC7297">
        <w:rPr>
          <w:rFonts w:ascii="inherit" w:eastAsia="Times New Roman" w:hAnsi="inherit" w:cs="Times New Roman"/>
          <w:b/>
          <w:bCs/>
          <w:iCs/>
          <w:color w:val="1E2120"/>
          <w:sz w:val="28"/>
          <w:szCs w:val="28"/>
          <w:bdr w:val="none" w:sz="0" w:space="0" w:color="auto" w:frame="1"/>
        </w:rPr>
        <w:t>Приложение 2</w:t>
      </w:r>
    </w:p>
    <w:p w:rsidR="00052EAC" w:rsidRDefault="00052EAC" w:rsidP="00DC7297">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8"/>
          <w:szCs w:val="28"/>
        </w:rPr>
      </w:pPr>
    </w:p>
    <w:p w:rsidR="00DC7297" w:rsidRDefault="00DC7297" w:rsidP="00DC7297">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8"/>
          <w:szCs w:val="28"/>
        </w:rPr>
      </w:pPr>
      <w:r w:rsidRPr="00DC7297">
        <w:rPr>
          <w:rFonts w:ascii="Times New Roman" w:eastAsia="Times New Roman" w:hAnsi="Times New Roman" w:cs="Times New Roman"/>
          <w:b/>
          <w:bCs/>
          <w:color w:val="1E2120"/>
          <w:sz w:val="28"/>
          <w:szCs w:val="28"/>
        </w:rPr>
        <w:t>Методика органолептической оценки пищи</w:t>
      </w:r>
    </w:p>
    <w:p w:rsidR="00052EAC" w:rsidRPr="00DC7297" w:rsidRDefault="00052EAC" w:rsidP="00DC7297">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8"/>
          <w:szCs w:val="28"/>
        </w:rPr>
      </w:pPr>
    </w:p>
    <w:p w:rsidR="00052EAC" w:rsidRDefault="00DC7297" w:rsidP="00052EAC">
      <w:pPr>
        <w:shd w:val="clear" w:color="auto" w:fill="FFFFFF"/>
        <w:spacing w:after="0" w:line="240" w:lineRule="auto"/>
        <w:ind w:firstLine="708"/>
        <w:jc w:val="both"/>
        <w:textAlignment w:val="baseline"/>
        <w:rPr>
          <w:rFonts w:ascii="inherit" w:eastAsia="Times New Roman" w:hAnsi="inherit" w:cs="Times New Roman"/>
          <w:b/>
          <w:bCs/>
          <w:color w:val="1E2120"/>
          <w:sz w:val="28"/>
          <w:szCs w:val="28"/>
          <w:u w:val="single"/>
          <w:bdr w:val="none" w:sz="0" w:space="0" w:color="auto" w:frame="1"/>
        </w:rPr>
      </w:pPr>
      <w:r w:rsidRPr="00DC7297">
        <w:rPr>
          <w:rFonts w:ascii="inherit" w:eastAsia="Times New Roman" w:hAnsi="inherit" w:cs="Times New Roman"/>
          <w:b/>
          <w:bCs/>
          <w:color w:val="1E2120"/>
          <w:sz w:val="28"/>
          <w:szCs w:val="28"/>
          <w:u w:val="single"/>
          <w:bdr w:val="none" w:sz="0" w:space="0" w:color="auto" w:frame="1"/>
        </w:rPr>
        <w:t>Органолептическая оценка первых блю</w:t>
      </w:r>
      <w:ins w:id="17" w:author="Unknown">
        <w:r w:rsidRPr="00DC7297">
          <w:rPr>
            <w:rFonts w:ascii="inherit" w:eastAsia="Times New Roman" w:hAnsi="inherit" w:cs="Times New Roman"/>
            <w:b/>
            <w:bCs/>
            <w:color w:val="1E2120"/>
            <w:sz w:val="28"/>
            <w:szCs w:val="28"/>
            <w:u w:val="single"/>
            <w:bdr w:val="none" w:sz="0" w:space="0" w:color="auto" w:frame="1"/>
          </w:rPr>
          <w:t>д</w:t>
        </w:r>
      </w:ins>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Для органолептической оценки первого блюда (после тщательного перемешивания в котле) его берут в небольшом количестве на тарелку</w:t>
      </w:r>
      <w:r w:rsidR="00052EAC">
        <w:rPr>
          <w:rFonts w:ascii="Times New Roman" w:eastAsia="Times New Roman" w:hAnsi="Times New Roman" w:cs="Times New Roman"/>
          <w:color w:val="1E2120"/>
          <w:sz w:val="28"/>
          <w:szCs w:val="28"/>
        </w:rPr>
        <w:t>.</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w:t>
      </w:r>
    </w:p>
    <w:p w:rsidR="00052EAC" w:rsidRDefault="00052EAC"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Pr>
          <w:rFonts w:ascii="Times New Roman" w:eastAsia="Times New Roman" w:hAnsi="Times New Roman" w:cs="Times New Roman"/>
          <w:color w:val="1E2120"/>
          <w:sz w:val="28"/>
          <w:szCs w:val="28"/>
        </w:rPr>
        <w:t>О</w:t>
      </w:r>
      <w:r w:rsidR="00DC7297" w:rsidRPr="00DC7297">
        <w:rPr>
          <w:rFonts w:ascii="Times New Roman" w:eastAsia="Times New Roman" w:hAnsi="Times New Roman" w:cs="Times New Roman"/>
          <w:color w:val="1E2120"/>
          <w:sz w:val="28"/>
          <w:szCs w:val="28"/>
        </w:rPr>
        <w:t>бращают внимание на прозрачность супов и бульонов</w:t>
      </w:r>
      <w:r>
        <w:rPr>
          <w:rFonts w:ascii="Times New Roman" w:eastAsia="Times New Roman" w:hAnsi="Times New Roman" w:cs="Times New Roman"/>
          <w:color w:val="1E2120"/>
          <w:sz w:val="28"/>
          <w:szCs w:val="28"/>
        </w:rPr>
        <w:t xml:space="preserve"> (при наличии)</w:t>
      </w:r>
      <w:r w:rsidR="00DC7297" w:rsidRPr="00DC7297">
        <w:rPr>
          <w:rFonts w:ascii="Times New Roman" w:eastAsia="Times New Roman" w:hAnsi="Times New Roman" w:cs="Times New Roman"/>
          <w:color w:val="1E2120"/>
          <w:sz w:val="28"/>
          <w:szCs w:val="28"/>
        </w:rPr>
        <w:t>,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052EAC" w:rsidRDefault="00DC7297" w:rsidP="00052EAC">
      <w:pPr>
        <w:shd w:val="clear" w:color="auto" w:fill="FFFFFF"/>
        <w:spacing w:after="0" w:line="240" w:lineRule="auto"/>
        <w:ind w:firstLine="708"/>
        <w:jc w:val="both"/>
        <w:textAlignment w:val="baseline"/>
        <w:rPr>
          <w:rFonts w:ascii="inherit" w:eastAsia="Times New Roman" w:hAnsi="inherit" w:cs="Times New Roman"/>
          <w:b/>
          <w:bCs/>
          <w:color w:val="1E2120"/>
          <w:sz w:val="28"/>
          <w:szCs w:val="28"/>
          <w:u w:val="single"/>
          <w:bdr w:val="none" w:sz="0" w:space="0" w:color="auto" w:frame="1"/>
        </w:rPr>
      </w:pPr>
      <w:r w:rsidRPr="00DC7297">
        <w:rPr>
          <w:rFonts w:ascii="inherit" w:eastAsia="Times New Roman" w:hAnsi="inherit" w:cs="Times New Roman"/>
          <w:b/>
          <w:bCs/>
          <w:color w:val="1E2120"/>
          <w:sz w:val="28"/>
          <w:szCs w:val="28"/>
          <w:u w:val="single"/>
          <w:bdr w:val="none" w:sz="0" w:space="0" w:color="auto" w:frame="1"/>
        </w:rPr>
        <w:t>Органолептическая оценка вторых блю</w:t>
      </w:r>
      <w:ins w:id="18" w:author="Unknown">
        <w:r w:rsidRPr="00DC7297">
          <w:rPr>
            <w:rFonts w:ascii="inherit" w:eastAsia="Times New Roman" w:hAnsi="inherit" w:cs="Times New Roman"/>
            <w:b/>
            <w:bCs/>
            <w:color w:val="1E2120"/>
            <w:sz w:val="28"/>
            <w:szCs w:val="28"/>
            <w:u w:val="single"/>
            <w:bdr w:val="none" w:sz="0" w:space="0" w:color="auto" w:frame="1"/>
          </w:rPr>
          <w:t>д</w:t>
        </w:r>
      </w:ins>
    </w:p>
    <w:p w:rsidR="00052EAC" w:rsidRDefault="00052EAC"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052EAC">
        <w:rPr>
          <w:rFonts w:ascii="inherit" w:eastAsia="Times New Roman" w:hAnsi="inherit" w:cs="Times New Roman"/>
          <w:bCs/>
          <w:color w:val="1E2120"/>
          <w:sz w:val="28"/>
          <w:szCs w:val="28"/>
          <w:bdr w:val="none" w:sz="0" w:space="0" w:color="auto" w:frame="1"/>
        </w:rPr>
        <w:t>О</w:t>
      </w:r>
      <w:r w:rsidR="00DC7297" w:rsidRPr="00DC7297">
        <w:rPr>
          <w:rFonts w:ascii="Times New Roman" w:eastAsia="Times New Roman" w:hAnsi="Times New Roman" w:cs="Times New Roman"/>
          <w:color w:val="1E2120"/>
          <w:sz w:val="28"/>
          <w:szCs w:val="28"/>
        </w:rPr>
        <w:t>рганолептическая оценка вторых блюд проводится по их составным частям. Общая оценка дается только соусным блюдам (рагу, гуляш)</w:t>
      </w:r>
      <w:r>
        <w:rPr>
          <w:rFonts w:ascii="Times New Roman" w:eastAsia="Times New Roman" w:hAnsi="Times New Roman" w:cs="Times New Roman"/>
          <w:color w:val="1E2120"/>
          <w:sz w:val="28"/>
          <w:szCs w:val="28"/>
        </w:rPr>
        <w:t>.</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При внешнем осмотре блюда обращают внимание на характер нарезки мяса, равномерность </w:t>
      </w:r>
      <w:proofErr w:type="spellStart"/>
      <w:r w:rsidRPr="00DC7297">
        <w:rPr>
          <w:rFonts w:ascii="Times New Roman" w:eastAsia="Times New Roman" w:hAnsi="Times New Roman" w:cs="Times New Roman"/>
          <w:color w:val="1E2120"/>
          <w:sz w:val="28"/>
          <w:szCs w:val="28"/>
        </w:rPr>
        <w:t>порционирования</w:t>
      </w:r>
      <w:proofErr w:type="spellEnd"/>
      <w:r w:rsidRPr="00DC7297">
        <w:rPr>
          <w:rFonts w:ascii="Times New Roman" w:eastAsia="Times New Roman" w:hAnsi="Times New Roman" w:cs="Times New Roman"/>
          <w:color w:val="1E2120"/>
          <w:sz w:val="28"/>
          <w:szCs w:val="28"/>
        </w:rPr>
        <w:t>, цвет поверхности и разреза (заветренная темная поверхность отварного мяса свидетельствует о длительном его хранении без бульона, красно-</w:t>
      </w:r>
      <w:r w:rsidR="00052EAC">
        <w:rPr>
          <w:rFonts w:ascii="Times New Roman" w:eastAsia="Times New Roman" w:hAnsi="Times New Roman" w:cs="Times New Roman"/>
          <w:color w:val="1E2120"/>
          <w:sz w:val="28"/>
          <w:szCs w:val="28"/>
        </w:rPr>
        <w:t>розовый цвет на разрезе котлет -</w:t>
      </w:r>
      <w:r w:rsidRPr="00DC7297">
        <w:rPr>
          <w:rFonts w:ascii="Times New Roman" w:eastAsia="Times New Roman" w:hAnsi="Times New Roman" w:cs="Times New Roman"/>
          <w:color w:val="1E2120"/>
          <w:sz w:val="28"/>
          <w:szCs w:val="28"/>
        </w:rPr>
        <w:t xml:space="preserve"> о недостаточно</w:t>
      </w:r>
      <w:r w:rsidR="0061487F">
        <w:rPr>
          <w:rFonts w:ascii="Times New Roman" w:eastAsia="Times New Roman" w:hAnsi="Times New Roman" w:cs="Times New Roman"/>
          <w:color w:val="1E2120"/>
          <w:sz w:val="28"/>
          <w:szCs w:val="28"/>
        </w:rPr>
        <w:t>м</w:t>
      </w:r>
      <w:r w:rsidRPr="00DC7297">
        <w:rPr>
          <w:rFonts w:ascii="Times New Roman" w:eastAsia="Times New Roman" w:hAnsi="Times New Roman" w:cs="Times New Roman"/>
          <w:color w:val="1E2120"/>
          <w:sz w:val="28"/>
          <w:szCs w:val="28"/>
        </w:rPr>
        <w:t xml:space="preserve"> их </w:t>
      </w:r>
      <w:proofErr w:type="spellStart"/>
      <w:r w:rsidR="0061487F">
        <w:rPr>
          <w:rFonts w:ascii="Times New Roman" w:eastAsia="Times New Roman" w:hAnsi="Times New Roman" w:cs="Times New Roman"/>
          <w:color w:val="1E2120"/>
          <w:sz w:val="28"/>
          <w:szCs w:val="28"/>
        </w:rPr>
        <w:t>запекании</w:t>
      </w:r>
      <w:bookmarkStart w:id="19" w:name="_GoBack"/>
      <w:bookmarkEnd w:id="19"/>
      <w:proofErr w:type="spellEnd"/>
      <w:r w:rsidRPr="00DC7297">
        <w:rPr>
          <w:rFonts w:ascii="Times New Roman" w:eastAsia="Times New Roman" w:hAnsi="Times New Roman" w:cs="Times New Roman"/>
          <w:color w:val="1E2120"/>
          <w:sz w:val="28"/>
          <w:szCs w:val="28"/>
        </w:rPr>
        <w:t xml:space="preserve"> или нарушении сроков хранения котлетного фарша).</w:t>
      </w:r>
      <w:r w:rsidR="00052EAC">
        <w:rPr>
          <w:rFonts w:ascii="Times New Roman" w:eastAsia="Times New Roman" w:hAnsi="Times New Roman" w:cs="Times New Roman"/>
          <w:color w:val="1E2120"/>
          <w:sz w:val="28"/>
          <w:szCs w:val="28"/>
        </w:rPr>
        <w:t xml:space="preserve"> </w:t>
      </w:r>
      <w:r w:rsidRPr="00DC7297">
        <w:rPr>
          <w:rFonts w:ascii="Times New Roman" w:eastAsia="Times New Roman" w:hAnsi="Times New Roman" w:cs="Times New Roman"/>
          <w:color w:val="1E2120"/>
          <w:sz w:val="28"/>
          <w:szCs w:val="28"/>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w:t>
      </w:r>
      <w:r w:rsidR="00052EAC">
        <w:rPr>
          <w:rFonts w:ascii="Times New Roman" w:eastAsia="Times New Roman" w:hAnsi="Times New Roman" w:cs="Times New Roman"/>
          <w:color w:val="1E2120"/>
          <w:sz w:val="28"/>
          <w:szCs w:val="28"/>
        </w:rPr>
        <w:t>-</w:t>
      </w:r>
      <w:r w:rsidRPr="00DC7297">
        <w:rPr>
          <w:rFonts w:ascii="Times New Roman" w:eastAsia="Times New Roman" w:hAnsi="Times New Roman" w:cs="Times New Roman"/>
          <w:color w:val="1E2120"/>
          <w:sz w:val="28"/>
          <w:szCs w:val="28"/>
        </w:rPr>
        <w:t xml:space="preserve"> легко отделяться от костей, филе рыбы </w:t>
      </w:r>
      <w:r w:rsidR="00052EAC">
        <w:rPr>
          <w:rFonts w:ascii="Times New Roman" w:eastAsia="Times New Roman" w:hAnsi="Times New Roman" w:cs="Times New Roman"/>
          <w:color w:val="1E2120"/>
          <w:sz w:val="28"/>
          <w:szCs w:val="28"/>
        </w:rPr>
        <w:t>-</w:t>
      </w:r>
      <w:r w:rsidRPr="00DC7297">
        <w:rPr>
          <w:rFonts w:ascii="Times New Roman" w:eastAsia="Times New Roman" w:hAnsi="Times New Roman" w:cs="Times New Roman"/>
          <w:color w:val="1E2120"/>
          <w:sz w:val="28"/>
          <w:szCs w:val="28"/>
        </w:rPr>
        <w:t xml:space="preserve"> мягким, сочным, не крошащимся.</w:t>
      </w:r>
      <w:r w:rsidR="00052EAC" w:rsidRPr="00052EAC">
        <w:rPr>
          <w:rFonts w:ascii="Times New Roman" w:eastAsia="Times New Roman" w:hAnsi="Times New Roman" w:cs="Times New Roman"/>
          <w:color w:val="1E2120"/>
          <w:sz w:val="28"/>
          <w:szCs w:val="28"/>
        </w:rPr>
        <w:t xml:space="preserve"> </w:t>
      </w:r>
      <w:r w:rsidR="00052EAC" w:rsidRPr="00DC7297">
        <w:rPr>
          <w:rFonts w:ascii="Times New Roman" w:eastAsia="Times New Roman" w:hAnsi="Times New Roman" w:cs="Times New Roman"/>
          <w:color w:val="1E2120"/>
          <w:sz w:val="28"/>
          <w:szCs w:val="28"/>
        </w:rPr>
        <w:t xml:space="preserve">Биточки и котлеты из круп должны сохранять форму после </w:t>
      </w:r>
      <w:proofErr w:type="spellStart"/>
      <w:r w:rsidR="00052EAC" w:rsidRPr="00DC7297">
        <w:rPr>
          <w:rFonts w:ascii="Times New Roman" w:eastAsia="Times New Roman" w:hAnsi="Times New Roman" w:cs="Times New Roman"/>
          <w:color w:val="1E2120"/>
          <w:sz w:val="28"/>
          <w:szCs w:val="28"/>
        </w:rPr>
        <w:t>запекания</w:t>
      </w:r>
      <w:proofErr w:type="spellEnd"/>
      <w:r w:rsidR="00052EAC" w:rsidRPr="00DC7297">
        <w:rPr>
          <w:rFonts w:ascii="Times New Roman" w:eastAsia="Times New Roman" w:hAnsi="Times New Roman" w:cs="Times New Roman"/>
          <w:color w:val="1E2120"/>
          <w:sz w:val="28"/>
          <w:szCs w:val="28"/>
        </w:rPr>
        <w:t>.</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lastRenderedPageBreak/>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052EAC"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При оценке крупяных гарниров их консистенцию сравнивают с запланированной по меню-раскладке (</w:t>
      </w:r>
      <w:proofErr w:type="gramStart"/>
      <w:r w:rsidRPr="00DC7297">
        <w:rPr>
          <w:rFonts w:ascii="Times New Roman" w:eastAsia="Times New Roman" w:hAnsi="Times New Roman" w:cs="Times New Roman"/>
          <w:color w:val="1E2120"/>
          <w:sz w:val="28"/>
          <w:szCs w:val="28"/>
        </w:rPr>
        <w:t>рассыпчатая</w:t>
      </w:r>
      <w:proofErr w:type="gramEnd"/>
      <w:r w:rsidRPr="00DC7297">
        <w:rPr>
          <w:rFonts w:ascii="Times New Roman" w:eastAsia="Times New Roman" w:hAnsi="Times New Roman" w:cs="Times New Roman"/>
          <w:color w:val="1E2120"/>
          <w:sz w:val="28"/>
          <w:szCs w:val="28"/>
        </w:rPr>
        <w:t>, вязкая). Макаронные изделия должны быть мягкими и легко отделяться друг от друга.</w:t>
      </w:r>
    </w:p>
    <w:p w:rsidR="00DF4E80"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Консистенцию соусов определяют, сливая их тонкой струйкой из ложки в тарелку, при этом обращают </w:t>
      </w:r>
      <w:r w:rsidR="00052EAC">
        <w:rPr>
          <w:rFonts w:ascii="Times New Roman" w:eastAsia="Times New Roman" w:hAnsi="Times New Roman" w:cs="Times New Roman"/>
          <w:color w:val="1E2120"/>
          <w:sz w:val="28"/>
          <w:szCs w:val="28"/>
        </w:rPr>
        <w:t xml:space="preserve">внимание на цвет, вкус и запах, </w:t>
      </w:r>
      <w:r w:rsidR="00746CF7">
        <w:rPr>
          <w:rFonts w:ascii="Times New Roman" w:eastAsia="Times New Roman" w:hAnsi="Times New Roman" w:cs="Times New Roman"/>
          <w:color w:val="1E2120"/>
          <w:sz w:val="28"/>
          <w:szCs w:val="28"/>
        </w:rPr>
        <w:t>и</w:t>
      </w:r>
      <w:r w:rsidRPr="00DC7297">
        <w:rPr>
          <w:rFonts w:ascii="Times New Roman" w:eastAsia="Times New Roman" w:hAnsi="Times New Roman" w:cs="Times New Roman"/>
          <w:color w:val="1E2120"/>
          <w:sz w:val="28"/>
          <w:szCs w:val="28"/>
        </w:rPr>
        <w:t>меет серый цвет, горьковатый привкус. Если в него входят томат и жир или сметана, то соус должен быть приятного янтарного цвета.</w:t>
      </w:r>
    </w:p>
    <w:p w:rsidR="00DF4E80"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w:t>
      </w:r>
      <w:r w:rsidR="00DF4E80">
        <w:rPr>
          <w:rFonts w:ascii="Times New Roman" w:eastAsia="Times New Roman" w:hAnsi="Times New Roman" w:cs="Times New Roman"/>
          <w:color w:val="1E2120"/>
          <w:sz w:val="28"/>
          <w:szCs w:val="28"/>
        </w:rPr>
        <w:t>-</w:t>
      </w:r>
      <w:r w:rsidRPr="00DC7297">
        <w:rPr>
          <w:rFonts w:ascii="Times New Roman" w:eastAsia="Times New Roman" w:hAnsi="Times New Roman" w:cs="Times New Roman"/>
          <w:color w:val="1E2120"/>
          <w:sz w:val="28"/>
          <w:szCs w:val="28"/>
        </w:rPr>
        <w:t xml:space="preserve"> приятный слегка заметный вкус свежего жира, на котором ее жарили. Она должна быть мягкой, сочной, не крошащейся сохраняющей форму нарезки.</w:t>
      </w:r>
    </w:p>
    <w:p w:rsidR="00DF4E80" w:rsidRDefault="00DC7297" w:rsidP="00052EAC">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Масса порционных блюд должна соответствовать выходу блюда, указанному в меню.</w:t>
      </w:r>
    </w:p>
    <w:p w:rsidR="00DF4E80" w:rsidRDefault="00DC7297" w:rsidP="00345B38">
      <w:pPr>
        <w:shd w:val="clear" w:color="auto" w:fill="FFFFFF"/>
        <w:spacing w:after="0" w:line="240" w:lineRule="auto"/>
        <w:ind w:firstLine="708"/>
        <w:jc w:val="both"/>
        <w:textAlignment w:val="baseline"/>
        <w:rPr>
          <w:rFonts w:ascii="Times New Roman" w:eastAsia="Times New Roman" w:hAnsi="Times New Roman" w:cs="Times New Roman"/>
          <w:color w:val="1E2120"/>
          <w:sz w:val="28"/>
          <w:szCs w:val="28"/>
        </w:rPr>
      </w:pPr>
      <w:r w:rsidRPr="00DC7297">
        <w:rPr>
          <w:rFonts w:ascii="Times New Roman" w:eastAsia="Times New Roman" w:hAnsi="Times New Roman" w:cs="Times New Roman"/>
          <w:color w:val="1E2120"/>
          <w:sz w:val="28"/>
          <w:szCs w:val="28"/>
        </w:rPr>
        <w:t>При нарушении технологии приготовления пищи, а также в случае неготовности блюдо допускают к выдаче только после устранения вы</w:t>
      </w:r>
      <w:r w:rsidR="00345B38">
        <w:rPr>
          <w:rFonts w:ascii="Times New Roman" w:eastAsia="Times New Roman" w:hAnsi="Times New Roman" w:cs="Times New Roman"/>
          <w:color w:val="1E2120"/>
          <w:sz w:val="28"/>
          <w:szCs w:val="28"/>
        </w:rPr>
        <w:t>явленных кулинарных недостатков</w:t>
      </w:r>
    </w:p>
    <w:p w:rsidR="00DF4E80" w:rsidRDefault="00DF4E80" w:rsidP="00DF4E80">
      <w:pPr>
        <w:shd w:val="clear" w:color="auto" w:fill="FFFFFF"/>
        <w:spacing w:after="0" w:line="240" w:lineRule="auto"/>
        <w:jc w:val="both"/>
        <w:textAlignment w:val="baseline"/>
        <w:rPr>
          <w:rFonts w:ascii="Times New Roman" w:eastAsia="Times New Roman" w:hAnsi="Times New Roman" w:cs="Times New Roman"/>
          <w:color w:val="1E2120"/>
          <w:sz w:val="28"/>
          <w:szCs w:val="28"/>
        </w:rPr>
      </w:pPr>
    </w:p>
    <w:p w:rsidR="00DF4E80" w:rsidRDefault="00DF4E80" w:rsidP="00DF4E80">
      <w:pPr>
        <w:shd w:val="clear" w:color="auto" w:fill="FFFFFF"/>
        <w:spacing w:after="0" w:line="240" w:lineRule="auto"/>
        <w:jc w:val="both"/>
        <w:textAlignment w:val="baseline"/>
        <w:rPr>
          <w:rFonts w:ascii="Times New Roman" w:eastAsia="Times New Roman" w:hAnsi="Times New Roman" w:cs="Times New Roman"/>
          <w:color w:val="1E2120"/>
          <w:sz w:val="28"/>
          <w:szCs w:val="28"/>
        </w:rPr>
      </w:pPr>
    </w:p>
    <w:p w:rsidR="00DF4E80" w:rsidRPr="00DF4E80" w:rsidRDefault="00DF4E80" w:rsidP="00DF4E80">
      <w:pPr>
        <w:shd w:val="clear" w:color="auto" w:fill="FFFFFF"/>
        <w:spacing w:after="0" w:line="240" w:lineRule="auto"/>
        <w:jc w:val="both"/>
        <w:textAlignment w:val="baseline"/>
        <w:rPr>
          <w:rFonts w:ascii="Times New Roman" w:eastAsia="Times New Roman" w:hAnsi="Times New Roman" w:cs="Times New Roman"/>
          <w:color w:val="1E2120"/>
          <w:sz w:val="28"/>
          <w:szCs w:val="28"/>
        </w:rPr>
      </w:pPr>
    </w:p>
    <w:p w:rsidR="00DF4E80" w:rsidRPr="00DF4E80" w:rsidRDefault="00DF4E80" w:rsidP="00DF4E80">
      <w:pPr>
        <w:shd w:val="clear" w:color="auto" w:fill="FFFFFF"/>
        <w:spacing w:after="0" w:line="240" w:lineRule="auto"/>
        <w:jc w:val="both"/>
        <w:textAlignment w:val="baseline"/>
        <w:rPr>
          <w:rFonts w:ascii="Times New Roman" w:eastAsia="Times New Roman" w:hAnsi="Times New Roman" w:cs="Times New Roman"/>
          <w:b/>
          <w:color w:val="1E2120"/>
          <w:sz w:val="28"/>
          <w:szCs w:val="28"/>
        </w:rPr>
      </w:pP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color w:val="1E2120"/>
          <w:sz w:val="28"/>
          <w:szCs w:val="28"/>
        </w:rPr>
        <w:tab/>
      </w:r>
      <w:r w:rsidRPr="00DF4E80">
        <w:rPr>
          <w:rFonts w:ascii="Times New Roman" w:eastAsia="Times New Roman" w:hAnsi="Times New Roman" w:cs="Times New Roman"/>
          <w:b/>
          <w:color w:val="1E2120"/>
          <w:sz w:val="28"/>
          <w:szCs w:val="28"/>
        </w:rPr>
        <w:t>Приложение 3</w:t>
      </w:r>
    </w:p>
    <w:p w:rsidR="00DF4E80" w:rsidRPr="00DF4E80" w:rsidRDefault="00DF4E80" w:rsidP="00DF4E80">
      <w:pPr>
        <w:shd w:val="clear" w:color="auto" w:fill="FFFFFF"/>
        <w:spacing w:after="0" w:line="240" w:lineRule="auto"/>
        <w:jc w:val="both"/>
        <w:textAlignment w:val="baseline"/>
        <w:rPr>
          <w:rFonts w:ascii="Times New Roman" w:eastAsia="Times New Roman" w:hAnsi="Times New Roman" w:cs="Times New Roman"/>
          <w:color w:val="1E2120"/>
          <w:sz w:val="28"/>
          <w:szCs w:val="28"/>
        </w:rPr>
      </w:pPr>
    </w:p>
    <w:p w:rsidR="00DF4E80" w:rsidRPr="00DF4E80" w:rsidRDefault="00DF4E80" w:rsidP="00DF4E80">
      <w:pPr>
        <w:shd w:val="clear" w:color="auto" w:fill="FFFFFF"/>
        <w:spacing w:after="0" w:line="240" w:lineRule="auto"/>
        <w:jc w:val="center"/>
        <w:textAlignment w:val="baseline"/>
        <w:rPr>
          <w:rFonts w:ascii="Times New Roman" w:eastAsia="Times New Roman" w:hAnsi="Times New Roman" w:cs="Times New Roman"/>
          <w:b/>
          <w:color w:val="1E2120"/>
          <w:sz w:val="28"/>
          <w:szCs w:val="28"/>
        </w:rPr>
      </w:pPr>
      <w:r w:rsidRPr="00DF4E80">
        <w:rPr>
          <w:rFonts w:ascii="Times New Roman" w:eastAsia="Times New Roman" w:hAnsi="Times New Roman" w:cs="Times New Roman"/>
          <w:b/>
          <w:color w:val="1E2120"/>
          <w:sz w:val="28"/>
          <w:szCs w:val="28"/>
        </w:rPr>
        <w:t>Журнал бракеража готовой пищевой продукции</w:t>
      </w:r>
    </w:p>
    <w:p w:rsidR="00DF4E80" w:rsidRPr="00DF4E80" w:rsidRDefault="00DF4E80" w:rsidP="00746CF7">
      <w:pPr>
        <w:shd w:val="clear" w:color="auto" w:fill="FFFFFF"/>
        <w:spacing w:after="0" w:line="240" w:lineRule="exact"/>
        <w:jc w:val="center"/>
        <w:textAlignment w:val="baseline"/>
        <w:rPr>
          <w:rFonts w:ascii="Times New Roman" w:eastAsia="Times New Roman" w:hAnsi="Times New Roman" w:cs="Times New Roman"/>
          <w:color w:val="1E2120"/>
          <w:sz w:val="28"/>
          <w:szCs w:val="28"/>
        </w:rPr>
      </w:pPr>
    </w:p>
    <w:tbl>
      <w:tblPr>
        <w:tblStyle w:val="31"/>
        <w:tblW w:w="9606" w:type="dxa"/>
        <w:tblLayout w:type="fixed"/>
        <w:tblLook w:val="0000"/>
      </w:tblPr>
      <w:tblGrid>
        <w:gridCol w:w="1384"/>
        <w:gridCol w:w="992"/>
        <w:gridCol w:w="993"/>
        <w:gridCol w:w="1559"/>
        <w:gridCol w:w="1134"/>
        <w:gridCol w:w="1134"/>
        <w:gridCol w:w="1276"/>
        <w:gridCol w:w="1134"/>
      </w:tblGrid>
      <w:tr w:rsidR="00DF4E80" w:rsidRPr="00DF4E80" w:rsidTr="00746CF7">
        <w:trPr>
          <w:trHeight w:val="247"/>
        </w:trPr>
        <w:tc>
          <w:tcPr>
            <w:tcW w:w="1384"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Дата и час изготовле</w:t>
            </w:r>
            <w:r>
              <w:rPr>
                <w:sz w:val="28"/>
                <w:szCs w:val="28"/>
              </w:rPr>
              <w:t>ния блюда</w:t>
            </w:r>
          </w:p>
        </w:tc>
        <w:tc>
          <w:tcPr>
            <w:tcW w:w="992"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 xml:space="preserve">Время снятия </w:t>
            </w:r>
            <w:r>
              <w:rPr>
                <w:sz w:val="28"/>
                <w:szCs w:val="28"/>
              </w:rPr>
              <w:t>бракеража</w:t>
            </w:r>
          </w:p>
        </w:tc>
        <w:tc>
          <w:tcPr>
            <w:tcW w:w="993"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 xml:space="preserve">Наименование </w:t>
            </w:r>
            <w:r>
              <w:rPr>
                <w:sz w:val="28"/>
                <w:szCs w:val="28"/>
              </w:rPr>
              <w:t>приготовленного блюда</w:t>
            </w:r>
          </w:p>
        </w:tc>
        <w:tc>
          <w:tcPr>
            <w:tcW w:w="1559"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Результаты органолепти</w:t>
            </w:r>
            <w:r>
              <w:rPr>
                <w:sz w:val="28"/>
                <w:szCs w:val="28"/>
              </w:rPr>
              <w:t>ческой оценки качества готовых блюд</w:t>
            </w:r>
          </w:p>
        </w:tc>
        <w:tc>
          <w:tcPr>
            <w:tcW w:w="1134"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 xml:space="preserve">Разрешение к </w:t>
            </w:r>
            <w:r>
              <w:rPr>
                <w:sz w:val="28"/>
                <w:szCs w:val="28"/>
              </w:rPr>
              <w:t>реализации блюда</w:t>
            </w:r>
          </w:p>
        </w:tc>
        <w:tc>
          <w:tcPr>
            <w:tcW w:w="1134"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Подписи членов</w:t>
            </w:r>
            <w:r>
              <w:rPr>
                <w:sz w:val="28"/>
                <w:szCs w:val="28"/>
              </w:rPr>
              <w:t xml:space="preserve"> </w:t>
            </w:r>
            <w:proofErr w:type="spellStart"/>
            <w:r>
              <w:rPr>
                <w:sz w:val="28"/>
                <w:szCs w:val="28"/>
              </w:rPr>
              <w:t>бракеражной</w:t>
            </w:r>
            <w:proofErr w:type="spellEnd"/>
            <w:r>
              <w:rPr>
                <w:sz w:val="28"/>
                <w:szCs w:val="28"/>
              </w:rPr>
              <w:t xml:space="preserve"> комиссии</w:t>
            </w:r>
          </w:p>
        </w:tc>
        <w:tc>
          <w:tcPr>
            <w:tcW w:w="1276"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 xml:space="preserve">Результаты </w:t>
            </w:r>
            <w:r>
              <w:rPr>
                <w:sz w:val="28"/>
                <w:szCs w:val="28"/>
              </w:rPr>
              <w:t>взвешивания порционных блюд</w:t>
            </w:r>
          </w:p>
        </w:tc>
        <w:tc>
          <w:tcPr>
            <w:tcW w:w="1134"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proofErr w:type="spellStart"/>
            <w:r w:rsidRPr="00DF4E80">
              <w:rPr>
                <w:sz w:val="28"/>
                <w:szCs w:val="28"/>
              </w:rPr>
              <w:t>Примеча</w:t>
            </w:r>
            <w:proofErr w:type="spellEnd"/>
          </w:p>
        </w:tc>
      </w:tr>
      <w:tr w:rsidR="00DF4E80" w:rsidRPr="00DF4E80" w:rsidTr="00DF4E80">
        <w:trPr>
          <w:trHeight w:val="247"/>
        </w:trPr>
        <w:tc>
          <w:tcPr>
            <w:tcW w:w="1384" w:type="dxa"/>
          </w:tcPr>
          <w:p w:rsidR="00DF4E80" w:rsidRPr="00DF4E80" w:rsidRDefault="00DF4E80" w:rsidP="00746CF7">
            <w:pPr>
              <w:pStyle w:val="Default"/>
              <w:spacing w:line="240" w:lineRule="exact"/>
              <w:rPr>
                <w:sz w:val="28"/>
                <w:szCs w:val="28"/>
              </w:rPr>
            </w:pPr>
          </w:p>
        </w:tc>
        <w:tc>
          <w:tcPr>
            <w:tcW w:w="992" w:type="dxa"/>
          </w:tcPr>
          <w:p w:rsidR="00DF4E80" w:rsidRPr="00DF4E80" w:rsidRDefault="00DF4E80" w:rsidP="00746CF7">
            <w:pPr>
              <w:pStyle w:val="Default"/>
              <w:spacing w:line="240" w:lineRule="exact"/>
              <w:rPr>
                <w:sz w:val="28"/>
                <w:szCs w:val="28"/>
              </w:rPr>
            </w:pPr>
          </w:p>
        </w:tc>
        <w:tc>
          <w:tcPr>
            <w:tcW w:w="993" w:type="dxa"/>
          </w:tcPr>
          <w:p w:rsidR="00DF4E80" w:rsidRPr="00DF4E80" w:rsidRDefault="00DF4E80" w:rsidP="00746CF7">
            <w:pPr>
              <w:pStyle w:val="Default"/>
              <w:spacing w:line="240" w:lineRule="exact"/>
              <w:rPr>
                <w:sz w:val="28"/>
                <w:szCs w:val="28"/>
              </w:rPr>
            </w:pPr>
          </w:p>
        </w:tc>
        <w:tc>
          <w:tcPr>
            <w:tcW w:w="1559" w:type="dxa"/>
          </w:tcPr>
          <w:p w:rsidR="00DF4E80" w:rsidRPr="00DF4E80" w:rsidRDefault="00DF4E80" w:rsidP="00746CF7">
            <w:pPr>
              <w:pStyle w:val="Default"/>
              <w:spacing w:line="240" w:lineRule="exact"/>
              <w:rPr>
                <w:sz w:val="28"/>
                <w:szCs w:val="28"/>
              </w:rPr>
            </w:pPr>
          </w:p>
        </w:tc>
        <w:tc>
          <w:tcPr>
            <w:tcW w:w="1134" w:type="dxa"/>
          </w:tcPr>
          <w:p w:rsidR="00DF4E80" w:rsidRPr="00DF4E80" w:rsidRDefault="00DF4E80" w:rsidP="00746CF7">
            <w:pPr>
              <w:pStyle w:val="Default"/>
              <w:spacing w:line="240" w:lineRule="exact"/>
              <w:rPr>
                <w:sz w:val="28"/>
                <w:szCs w:val="28"/>
              </w:rPr>
            </w:pPr>
          </w:p>
        </w:tc>
        <w:tc>
          <w:tcPr>
            <w:tcW w:w="1134" w:type="dxa"/>
          </w:tcPr>
          <w:p w:rsidR="00DF4E80" w:rsidRPr="00DF4E80" w:rsidRDefault="00DF4E80" w:rsidP="00746CF7">
            <w:pPr>
              <w:pStyle w:val="Default"/>
              <w:spacing w:line="240" w:lineRule="exact"/>
              <w:rPr>
                <w:sz w:val="28"/>
                <w:szCs w:val="28"/>
              </w:rPr>
            </w:pPr>
          </w:p>
        </w:tc>
        <w:tc>
          <w:tcPr>
            <w:tcW w:w="1276" w:type="dxa"/>
          </w:tcPr>
          <w:p w:rsidR="00DF4E80" w:rsidRPr="00DF4E80" w:rsidRDefault="00DF4E80" w:rsidP="00746CF7">
            <w:pPr>
              <w:pStyle w:val="Default"/>
              <w:spacing w:line="240" w:lineRule="exact"/>
              <w:rPr>
                <w:sz w:val="28"/>
                <w:szCs w:val="28"/>
              </w:rPr>
            </w:pPr>
          </w:p>
        </w:tc>
        <w:tc>
          <w:tcPr>
            <w:tcW w:w="1134" w:type="dxa"/>
          </w:tcPr>
          <w:p w:rsidR="00DF4E80" w:rsidRPr="00DF4E80" w:rsidRDefault="00DF4E80" w:rsidP="00746CF7">
            <w:pPr>
              <w:pStyle w:val="Default"/>
              <w:spacing w:line="240" w:lineRule="exact"/>
              <w:rPr>
                <w:sz w:val="28"/>
                <w:szCs w:val="28"/>
              </w:rPr>
            </w:pPr>
          </w:p>
        </w:tc>
      </w:tr>
    </w:tbl>
    <w:p w:rsidR="00DF4E80" w:rsidRPr="00DF4E80" w:rsidRDefault="00DF4E80" w:rsidP="00DF4E80">
      <w:pPr>
        <w:shd w:val="clear" w:color="auto" w:fill="FFFFFF"/>
        <w:spacing w:after="0" w:line="240" w:lineRule="auto"/>
        <w:jc w:val="both"/>
        <w:textAlignment w:val="baseline"/>
        <w:rPr>
          <w:rFonts w:ascii="Times New Roman" w:eastAsia="Times New Roman" w:hAnsi="Times New Roman" w:cs="Times New Roman"/>
          <w:color w:val="1E2120"/>
          <w:sz w:val="28"/>
          <w:szCs w:val="28"/>
        </w:rPr>
      </w:pPr>
    </w:p>
    <w:p w:rsidR="00DF4E80" w:rsidRDefault="00DF4E80" w:rsidP="00DC7297">
      <w:pPr>
        <w:shd w:val="clear" w:color="auto" w:fill="FFFFFF"/>
        <w:spacing w:after="0" w:line="240" w:lineRule="auto"/>
        <w:jc w:val="both"/>
        <w:textAlignment w:val="baseline"/>
        <w:rPr>
          <w:rFonts w:ascii="Times New Roman" w:eastAsia="Times New Roman" w:hAnsi="Times New Roman" w:cs="Times New Roman"/>
          <w:color w:val="1E2120"/>
          <w:sz w:val="27"/>
          <w:szCs w:val="27"/>
        </w:rPr>
      </w:pPr>
    </w:p>
    <w:p w:rsidR="00DF4E80" w:rsidRDefault="00DF4E80" w:rsidP="00DC7297">
      <w:pPr>
        <w:shd w:val="clear" w:color="auto" w:fill="FFFFFF"/>
        <w:spacing w:after="0" w:line="240" w:lineRule="auto"/>
        <w:jc w:val="both"/>
        <w:textAlignment w:val="baseline"/>
        <w:rPr>
          <w:rFonts w:ascii="Times New Roman" w:eastAsia="Times New Roman" w:hAnsi="Times New Roman" w:cs="Times New Roman"/>
          <w:color w:val="1E2120"/>
          <w:sz w:val="27"/>
          <w:szCs w:val="27"/>
        </w:rPr>
      </w:pPr>
    </w:p>
    <w:p w:rsidR="00DF4E80" w:rsidRDefault="00DF4E80" w:rsidP="00DC7297">
      <w:pPr>
        <w:shd w:val="clear" w:color="auto" w:fill="FFFFFF"/>
        <w:spacing w:after="0" w:line="240" w:lineRule="auto"/>
        <w:jc w:val="both"/>
        <w:textAlignment w:val="baseline"/>
        <w:rPr>
          <w:rFonts w:ascii="Times New Roman" w:eastAsia="Times New Roman" w:hAnsi="Times New Roman" w:cs="Times New Roman"/>
          <w:color w:val="1E2120"/>
          <w:sz w:val="27"/>
          <w:szCs w:val="27"/>
        </w:rPr>
      </w:pPr>
    </w:p>
    <w:p w:rsidR="00DF4E80" w:rsidRDefault="00DF4E80" w:rsidP="00DF4E80">
      <w:pPr>
        <w:shd w:val="clear" w:color="auto" w:fill="FFFFFF"/>
        <w:spacing w:after="0" w:line="240" w:lineRule="auto"/>
        <w:ind w:left="7080"/>
        <w:jc w:val="both"/>
        <w:textAlignment w:val="baseline"/>
        <w:rPr>
          <w:rFonts w:ascii="Times New Roman" w:eastAsia="Times New Roman" w:hAnsi="Times New Roman" w:cs="Times New Roman"/>
          <w:b/>
          <w:color w:val="1E2120"/>
          <w:sz w:val="27"/>
          <w:szCs w:val="27"/>
        </w:rPr>
      </w:pPr>
    </w:p>
    <w:p w:rsidR="00DF4E80" w:rsidRDefault="00DF4E80" w:rsidP="00DF4E80">
      <w:pPr>
        <w:shd w:val="clear" w:color="auto" w:fill="FFFFFF"/>
        <w:spacing w:after="0" w:line="240" w:lineRule="auto"/>
        <w:ind w:left="7080"/>
        <w:jc w:val="both"/>
        <w:textAlignment w:val="baseline"/>
        <w:rPr>
          <w:rFonts w:ascii="Times New Roman" w:eastAsia="Times New Roman" w:hAnsi="Times New Roman" w:cs="Times New Roman"/>
          <w:b/>
          <w:color w:val="1E2120"/>
          <w:sz w:val="27"/>
          <w:szCs w:val="27"/>
        </w:rPr>
      </w:pPr>
    </w:p>
    <w:p w:rsidR="00DF4E80" w:rsidRDefault="00DF4E80" w:rsidP="00DF4E80">
      <w:pPr>
        <w:shd w:val="clear" w:color="auto" w:fill="FFFFFF"/>
        <w:spacing w:after="0" w:line="240" w:lineRule="auto"/>
        <w:ind w:left="7080"/>
        <w:jc w:val="both"/>
        <w:textAlignment w:val="baseline"/>
        <w:rPr>
          <w:rFonts w:ascii="Times New Roman" w:eastAsia="Times New Roman" w:hAnsi="Times New Roman" w:cs="Times New Roman"/>
          <w:b/>
          <w:color w:val="1E2120"/>
          <w:sz w:val="27"/>
          <w:szCs w:val="27"/>
        </w:rPr>
      </w:pPr>
    </w:p>
    <w:p w:rsidR="00DF4E80" w:rsidRDefault="00DF4E80" w:rsidP="00DF4E80">
      <w:pPr>
        <w:shd w:val="clear" w:color="auto" w:fill="FFFFFF"/>
        <w:spacing w:after="0" w:line="240" w:lineRule="auto"/>
        <w:ind w:left="7080"/>
        <w:jc w:val="both"/>
        <w:textAlignment w:val="baseline"/>
        <w:rPr>
          <w:rFonts w:ascii="Times New Roman" w:eastAsia="Times New Roman" w:hAnsi="Times New Roman" w:cs="Times New Roman"/>
          <w:b/>
          <w:color w:val="1E2120"/>
          <w:sz w:val="27"/>
          <w:szCs w:val="27"/>
        </w:rPr>
        <w:sectPr w:rsidR="00DF4E80" w:rsidSect="00FC161C">
          <w:footerReference w:type="default" r:id="rId7"/>
          <w:pgSz w:w="11906" w:h="16838"/>
          <w:pgMar w:top="1134" w:right="850" w:bottom="1134" w:left="1701" w:header="708" w:footer="708" w:gutter="0"/>
          <w:cols w:space="708"/>
          <w:docGrid w:linePitch="360"/>
        </w:sectPr>
      </w:pPr>
    </w:p>
    <w:p w:rsidR="00DF4E80" w:rsidRPr="00DF4E80" w:rsidRDefault="00DF4E80" w:rsidP="00DF4E80">
      <w:pPr>
        <w:shd w:val="clear" w:color="auto" w:fill="FFFFFF"/>
        <w:spacing w:after="0" w:line="240" w:lineRule="auto"/>
        <w:ind w:left="12036" w:firstLine="708"/>
        <w:jc w:val="both"/>
        <w:textAlignment w:val="baseline"/>
        <w:rPr>
          <w:rFonts w:ascii="Times New Roman" w:eastAsia="Times New Roman" w:hAnsi="Times New Roman" w:cs="Times New Roman"/>
          <w:b/>
          <w:color w:val="1E2120"/>
          <w:sz w:val="27"/>
          <w:szCs w:val="27"/>
        </w:rPr>
      </w:pPr>
      <w:r w:rsidRPr="00DF4E80">
        <w:rPr>
          <w:rFonts w:ascii="Times New Roman" w:eastAsia="Times New Roman" w:hAnsi="Times New Roman" w:cs="Times New Roman"/>
          <w:b/>
          <w:color w:val="1E2120"/>
          <w:sz w:val="27"/>
          <w:szCs w:val="27"/>
        </w:rPr>
        <w:lastRenderedPageBreak/>
        <w:t xml:space="preserve">Приложение </w:t>
      </w:r>
      <w:r>
        <w:rPr>
          <w:rFonts w:ascii="Times New Roman" w:eastAsia="Times New Roman" w:hAnsi="Times New Roman" w:cs="Times New Roman"/>
          <w:b/>
          <w:color w:val="1E2120"/>
          <w:sz w:val="27"/>
          <w:szCs w:val="27"/>
        </w:rPr>
        <w:t>4</w:t>
      </w:r>
    </w:p>
    <w:p w:rsidR="00DF4E80" w:rsidRDefault="00DF4E80" w:rsidP="00DF4E80">
      <w:pPr>
        <w:shd w:val="clear" w:color="auto" w:fill="FFFFFF"/>
        <w:spacing w:after="0" w:line="240" w:lineRule="auto"/>
        <w:jc w:val="center"/>
        <w:textAlignment w:val="baseline"/>
        <w:rPr>
          <w:rFonts w:ascii="Times New Roman" w:eastAsia="Times New Roman" w:hAnsi="Times New Roman" w:cs="Times New Roman"/>
          <w:b/>
          <w:color w:val="1E2120"/>
          <w:sz w:val="28"/>
          <w:szCs w:val="28"/>
        </w:rPr>
      </w:pPr>
    </w:p>
    <w:p w:rsidR="00DF4E80" w:rsidRPr="00DF4E80" w:rsidRDefault="00DF4E80" w:rsidP="00DF4E80">
      <w:pPr>
        <w:shd w:val="clear" w:color="auto" w:fill="FFFFFF"/>
        <w:spacing w:after="0" w:line="240" w:lineRule="exact"/>
        <w:jc w:val="center"/>
        <w:textAlignment w:val="baseline"/>
        <w:rPr>
          <w:rFonts w:ascii="Times New Roman" w:eastAsia="Times New Roman" w:hAnsi="Times New Roman" w:cs="Times New Roman"/>
          <w:b/>
          <w:color w:val="1E2120"/>
          <w:sz w:val="27"/>
          <w:szCs w:val="27"/>
        </w:rPr>
      </w:pPr>
      <w:r w:rsidRPr="00DF4E80">
        <w:rPr>
          <w:rFonts w:ascii="Times New Roman" w:eastAsia="Times New Roman" w:hAnsi="Times New Roman" w:cs="Times New Roman"/>
          <w:b/>
          <w:color w:val="1E2120"/>
          <w:sz w:val="28"/>
          <w:szCs w:val="28"/>
        </w:rPr>
        <w:t xml:space="preserve">Журнала бракеража скоропортящейся пищевой продукции, </w:t>
      </w:r>
      <w:proofErr w:type="gramStart"/>
      <w:r w:rsidRPr="00DF4E80">
        <w:rPr>
          <w:rFonts w:ascii="Times New Roman" w:eastAsia="Times New Roman" w:hAnsi="Times New Roman" w:cs="Times New Roman"/>
          <w:b/>
          <w:color w:val="1E2120"/>
          <w:sz w:val="28"/>
          <w:szCs w:val="28"/>
        </w:rPr>
        <w:t>поступающих</w:t>
      </w:r>
      <w:proofErr w:type="gramEnd"/>
      <w:r w:rsidRPr="00DF4E80">
        <w:rPr>
          <w:rFonts w:ascii="Times New Roman" w:eastAsia="Times New Roman" w:hAnsi="Times New Roman" w:cs="Times New Roman"/>
          <w:b/>
          <w:color w:val="1E2120"/>
          <w:sz w:val="28"/>
          <w:szCs w:val="28"/>
        </w:rPr>
        <w:t xml:space="preserve"> на пищеблок</w:t>
      </w:r>
    </w:p>
    <w:p w:rsidR="00DF4E80" w:rsidRDefault="00DF4E80" w:rsidP="00746CF7">
      <w:pPr>
        <w:shd w:val="clear" w:color="auto" w:fill="FFFFFF"/>
        <w:spacing w:after="0" w:line="240" w:lineRule="exact"/>
        <w:jc w:val="center"/>
        <w:textAlignment w:val="baseline"/>
        <w:rPr>
          <w:rFonts w:ascii="Times New Roman" w:eastAsia="Times New Roman" w:hAnsi="Times New Roman" w:cs="Times New Roman"/>
          <w:color w:val="1E2120"/>
          <w:sz w:val="27"/>
          <w:szCs w:val="27"/>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23"/>
        <w:gridCol w:w="891"/>
        <w:gridCol w:w="891"/>
        <w:gridCol w:w="891"/>
        <w:gridCol w:w="891"/>
        <w:gridCol w:w="891"/>
        <w:gridCol w:w="2235"/>
        <w:gridCol w:w="1559"/>
        <w:gridCol w:w="1417"/>
        <w:gridCol w:w="1276"/>
        <w:gridCol w:w="1559"/>
        <w:gridCol w:w="851"/>
      </w:tblGrid>
      <w:tr w:rsidR="00DF4E80" w:rsidRPr="00DF4E80" w:rsidTr="00746CF7">
        <w:trPr>
          <w:trHeight w:val="1765"/>
        </w:trPr>
        <w:tc>
          <w:tcPr>
            <w:tcW w:w="959"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Дата и час, поступления пищевой продукции</w:t>
            </w:r>
          </w:p>
        </w:tc>
        <w:tc>
          <w:tcPr>
            <w:tcW w:w="823"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Наименование</w:t>
            </w:r>
          </w:p>
        </w:tc>
        <w:tc>
          <w:tcPr>
            <w:tcW w:w="891"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Фасовка</w:t>
            </w:r>
          </w:p>
        </w:tc>
        <w:tc>
          <w:tcPr>
            <w:tcW w:w="891"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Pr>
                <w:sz w:val="28"/>
                <w:szCs w:val="28"/>
              </w:rPr>
              <w:t>Д</w:t>
            </w:r>
            <w:r w:rsidRPr="00DF4E80">
              <w:rPr>
                <w:sz w:val="28"/>
                <w:szCs w:val="28"/>
              </w:rPr>
              <w:t>ата выработки</w:t>
            </w:r>
          </w:p>
        </w:tc>
        <w:tc>
          <w:tcPr>
            <w:tcW w:w="891"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Pr>
                <w:sz w:val="28"/>
                <w:szCs w:val="28"/>
              </w:rPr>
              <w:t>И</w:t>
            </w:r>
            <w:r w:rsidRPr="00DF4E80">
              <w:rPr>
                <w:sz w:val="28"/>
                <w:szCs w:val="28"/>
              </w:rPr>
              <w:t>зготовитель</w:t>
            </w:r>
          </w:p>
        </w:tc>
        <w:tc>
          <w:tcPr>
            <w:tcW w:w="891"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Pr>
                <w:sz w:val="28"/>
                <w:szCs w:val="28"/>
              </w:rPr>
              <w:t>П</w:t>
            </w:r>
            <w:r w:rsidRPr="00DF4E80">
              <w:rPr>
                <w:sz w:val="28"/>
                <w:szCs w:val="28"/>
              </w:rPr>
              <w:t>оставщик</w:t>
            </w:r>
          </w:p>
        </w:tc>
        <w:tc>
          <w:tcPr>
            <w:tcW w:w="891"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Pr>
                <w:sz w:val="28"/>
                <w:szCs w:val="28"/>
              </w:rPr>
              <w:t>К</w:t>
            </w:r>
            <w:r w:rsidRPr="00DF4E80">
              <w:rPr>
                <w:sz w:val="28"/>
                <w:szCs w:val="28"/>
              </w:rPr>
              <w:t xml:space="preserve">оличество поступившего продукта (в кг, литрах, </w:t>
            </w:r>
            <w:proofErr w:type="spellStart"/>
            <w:proofErr w:type="gramStart"/>
            <w:r w:rsidRPr="00DF4E80">
              <w:rPr>
                <w:sz w:val="28"/>
                <w:szCs w:val="28"/>
              </w:rPr>
              <w:t>шт</w:t>
            </w:r>
            <w:proofErr w:type="spellEnd"/>
            <w:proofErr w:type="gramEnd"/>
            <w:r w:rsidRPr="00DF4E80">
              <w:rPr>
                <w:sz w:val="28"/>
                <w:szCs w:val="28"/>
              </w:rPr>
              <w:t>)</w:t>
            </w:r>
          </w:p>
        </w:tc>
        <w:tc>
          <w:tcPr>
            <w:tcW w:w="2235"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Pr>
                <w:sz w:val="28"/>
                <w:szCs w:val="28"/>
              </w:rPr>
              <w:t>№</w:t>
            </w:r>
            <w:r w:rsidRPr="00DF4E80">
              <w:rPr>
                <w:sz w:val="28"/>
                <w:szCs w:val="28"/>
              </w:rPr>
              <w:t xml:space="preserve">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559"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Результаты органолептической оценки, поступившего продовольственного сырья и пищевых продуктов</w:t>
            </w:r>
          </w:p>
        </w:tc>
        <w:tc>
          <w:tcPr>
            <w:tcW w:w="1417"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Условия хранения, конечный срок реализации</w:t>
            </w:r>
          </w:p>
        </w:tc>
        <w:tc>
          <w:tcPr>
            <w:tcW w:w="1276"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Дата и час фактической реализации</w:t>
            </w:r>
          </w:p>
        </w:tc>
        <w:tc>
          <w:tcPr>
            <w:tcW w:w="1559"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Подпись ответственного лица</w:t>
            </w:r>
          </w:p>
        </w:tc>
        <w:tc>
          <w:tcPr>
            <w:tcW w:w="851" w:type="dxa"/>
            <w:shd w:val="clear" w:color="auto" w:fill="F2F2F2" w:themeFill="background1" w:themeFillShade="F2"/>
            <w:vAlign w:val="center"/>
          </w:tcPr>
          <w:p w:rsidR="00DF4E80" w:rsidRPr="00DF4E80" w:rsidRDefault="00DF4E80" w:rsidP="00746CF7">
            <w:pPr>
              <w:pStyle w:val="Default"/>
              <w:spacing w:line="240" w:lineRule="exact"/>
              <w:jc w:val="center"/>
              <w:rPr>
                <w:sz w:val="28"/>
                <w:szCs w:val="28"/>
              </w:rPr>
            </w:pPr>
            <w:r w:rsidRPr="00DF4E80">
              <w:rPr>
                <w:sz w:val="28"/>
                <w:szCs w:val="28"/>
              </w:rPr>
              <w:t>Примечание</w:t>
            </w:r>
          </w:p>
        </w:tc>
      </w:tr>
      <w:tr w:rsidR="00345B38" w:rsidRPr="00DF4E80" w:rsidTr="00746CF7">
        <w:trPr>
          <w:trHeight w:val="944"/>
        </w:trPr>
        <w:tc>
          <w:tcPr>
            <w:tcW w:w="959" w:type="dxa"/>
            <w:vAlign w:val="center"/>
          </w:tcPr>
          <w:p w:rsidR="00345B38" w:rsidRPr="00DF4E80" w:rsidRDefault="00345B38" w:rsidP="00746CF7">
            <w:pPr>
              <w:pStyle w:val="Default"/>
              <w:spacing w:line="240" w:lineRule="exact"/>
              <w:jc w:val="center"/>
              <w:rPr>
                <w:sz w:val="28"/>
                <w:szCs w:val="28"/>
              </w:rPr>
            </w:pPr>
          </w:p>
        </w:tc>
        <w:tc>
          <w:tcPr>
            <w:tcW w:w="823" w:type="dxa"/>
            <w:vAlign w:val="center"/>
          </w:tcPr>
          <w:p w:rsidR="00345B38" w:rsidRPr="00DF4E80" w:rsidRDefault="00345B38" w:rsidP="00746CF7">
            <w:pPr>
              <w:pStyle w:val="Default"/>
              <w:spacing w:line="240" w:lineRule="exact"/>
              <w:jc w:val="center"/>
              <w:rPr>
                <w:sz w:val="28"/>
                <w:szCs w:val="28"/>
              </w:rPr>
            </w:pPr>
          </w:p>
        </w:tc>
        <w:tc>
          <w:tcPr>
            <w:tcW w:w="891" w:type="dxa"/>
            <w:vAlign w:val="center"/>
          </w:tcPr>
          <w:p w:rsidR="00345B38" w:rsidRPr="00DF4E80" w:rsidRDefault="00345B38" w:rsidP="00746CF7">
            <w:pPr>
              <w:pStyle w:val="Default"/>
              <w:spacing w:line="240" w:lineRule="exact"/>
              <w:jc w:val="center"/>
              <w:rPr>
                <w:sz w:val="28"/>
                <w:szCs w:val="28"/>
              </w:rPr>
            </w:pPr>
          </w:p>
        </w:tc>
        <w:tc>
          <w:tcPr>
            <w:tcW w:w="891" w:type="dxa"/>
            <w:vAlign w:val="center"/>
          </w:tcPr>
          <w:p w:rsidR="00345B38" w:rsidRDefault="00345B38" w:rsidP="00746CF7">
            <w:pPr>
              <w:pStyle w:val="Default"/>
              <w:spacing w:line="240" w:lineRule="exact"/>
              <w:jc w:val="center"/>
              <w:rPr>
                <w:sz w:val="28"/>
                <w:szCs w:val="28"/>
              </w:rPr>
            </w:pPr>
          </w:p>
        </w:tc>
        <w:tc>
          <w:tcPr>
            <w:tcW w:w="891" w:type="dxa"/>
            <w:vAlign w:val="center"/>
          </w:tcPr>
          <w:p w:rsidR="00345B38" w:rsidRDefault="00345B38" w:rsidP="00746CF7">
            <w:pPr>
              <w:pStyle w:val="Default"/>
              <w:spacing w:line="240" w:lineRule="exact"/>
              <w:jc w:val="center"/>
              <w:rPr>
                <w:sz w:val="28"/>
                <w:szCs w:val="28"/>
              </w:rPr>
            </w:pPr>
          </w:p>
        </w:tc>
        <w:tc>
          <w:tcPr>
            <w:tcW w:w="891" w:type="dxa"/>
            <w:vAlign w:val="center"/>
          </w:tcPr>
          <w:p w:rsidR="00345B38" w:rsidRDefault="00345B38" w:rsidP="00746CF7">
            <w:pPr>
              <w:pStyle w:val="Default"/>
              <w:spacing w:line="240" w:lineRule="exact"/>
              <w:jc w:val="center"/>
              <w:rPr>
                <w:sz w:val="28"/>
                <w:szCs w:val="28"/>
              </w:rPr>
            </w:pPr>
          </w:p>
        </w:tc>
        <w:tc>
          <w:tcPr>
            <w:tcW w:w="891" w:type="dxa"/>
            <w:vAlign w:val="center"/>
          </w:tcPr>
          <w:p w:rsidR="00345B38" w:rsidRDefault="00345B38" w:rsidP="00746CF7">
            <w:pPr>
              <w:pStyle w:val="Default"/>
              <w:spacing w:line="240" w:lineRule="exact"/>
              <w:jc w:val="center"/>
              <w:rPr>
                <w:sz w:val="28"/>
                <w:szCs w:val="28"/>
              </w:rPr>
            </w:pPr>
          </w:p>
        </w:tc>
        <w:tc>
          <w:tcPr>
            <w:tcW w:w="2235" w:type="dxa"/>
            <w:vAlign w:val="center"/>
          </w:tcPr>
          <w:p w:rsidR="00345B38" w:rsidRDefault="00345B38" w:rsidP="00746CF7">
            <w:pPr>
              <w:pStyle w:val="Default"/>
              <w:spacing w:line="240" w:lineRule="exact"/>
              <w:jc w:val="center"/>
              <w:rPr>
                <w:sz w:val="28"/>
                <w:szCs w:val="28"/>
              </w:rPr>
            </w:pPr>
          </w:p>
        </w:tc>
        <w:tc>
          <w:tcPr>
            <w:tcW w:w="1559" w:type="dxa"/>
            <w:vAlign w:val="center"/>
          </w:tcPr>
          <w:p w:rsidR="00345B38" w:rsidRPr="00DF4E80" w:rsidRDefault="00345B38" w:rsidP="00746CF7">
            <w:pPr>
              <w:pStyle w:val="Default"/>
              <w:spacing w:line="240" w:lineRule="exact"/>
              <w:jc w:val="center"/>
              <w:rPr>
                <w:sz w:val="28"/>
                <w:szCs w:val="28"/>
              </w:rPr>
            </w:pPr>
          </w:p>
        </w:tc>
        <w:tc>
          <w:tcPr>
            <w:tcW w:w="1417" w:type="dxa"/>
            <w:vAlign w:val="center"/>
          </w:tcPr>
          <w:p w:rsidR="00345B38" w:rsidRPr="00DF4E80" w:rsidRDefault="00345B38" w:rsidP="00746CF7">
            <w:pPr>
              <w:pStyle w:val="Default"/>
              <w:spacing w:line="240" w:lineRule="exact"/>
              <w:jc w:val="center"/>
              <w:rPr>
                <w:sz w:val="28"/>
                <w:szCs w:val="28"/>
              </w:rPr>
            </w:pPr>
          </w:p>
        </w:tc>
        <w:tc>
          <w:tcPr>
            <w:tcW w:w="1276" w:type="dxa"/>
            <w:vAlign w:val="center"/>
          </w:tcPr>
          <w:p w:rsidR="00345B38" w:rsidRPr="00DF4E80" w:rsidRDefault="00345B38" w:rsidP="00746CF7">
            <w:pPr>
              <w:pStyle w:val="Default"/>
              <w:spacing w:line="240" w:lineRule="exact"/>
              <w:jc w:val="center"/>
              <w:rPr>
                <w:sz w:val="28"/>
                <w:szCs w:val="28"/>
              </w:rPr>
            </w:pPr>
          </w:p>
        </w:tc>
        <w:tc>
          <w:tcPr>
            <w:tcW w:w="1559" w:type="dxa"/>
            <w:vAlign w:val="center"/>
          </w:tcPr>
          <w:p w:rsidR="00345B38" w:rsidRPr="00DF4E80" w:rsidRDefault="00345B38" w:rsidP="00746CF7">
            <w:pPr>
              <w:pStyle w:val="Default"/>
              <w:spacing w:line="240" w:lineRule="exact"/>
              <w:jc w:val="center"/>
              <w:rPr>
                <w:sz w:val="28"/>
                <w:szCs w:val="28"/>
              </w:rPr>
            </w:pPr>
          </w:p>
        </w:tc>
        <w:tc>
          <w:tcPr>
            <w:tcW w:w="851" w:type="dxa"/>
            <w:vAlign w:val="center"/>
          </w:tcPr>
          <w:p w:rsidR="00345B38" w:rsidRPr="00DF4E80" w:rsidRDefault="00345B38" w:rsidP="00746CF7">
            <w:pPr>
              <w:pStyle w:val="Default"/>
              <w:spacing w:line="240" w:lineRule="exact"/>
              <w:jc w:val="center"/>
              <w:rPr>
                <w:sz w:val="28"/>
                <w:szCs w:val="28"/>
              </w:rPr>
            </w:pPr>
          </w:p>
        </w:tc>
      </w:tr>
    </w:tbl>
    <w:p w:rsidR="00DF4E80" w:rsidRDefault="00DF4E80" w:rsidP="00DC7297">
      <w:pPr>
        <w:spacing w:after="160" w:line="259" w:lineRule="auto"/>
        <w:rPr>
          <w:rFonts w:ascii="Calibri" w:eastAsia="Calibri" w:hAnsi="Calibri" w:cs="Times New Roman"/>
          <w:lang w:eastAsia="en-US"/>
        </w:rPr>
        <w:sectPr w:rsidR="00DF4E80" w:rsidSect="00DF4E80">
          <w:pgSz w:w="16838" w:h="11906" w:orient="landscape"/>
          <w:pgMar w:top="1701" w:right="1134" w:bottom="850" w:left="1134" w:header="708" w:footer="708" w:gutter="0"/>
          <w:cols w:space="708"/>
          <w:docGrid w:linePitch="360"/>
        </w:sectPr>
      </w:pPr>
    </w:p>
    <w:p w:rsidR="007203C3" w:rsidRDefault="007203C3" w:rsidP="00646EEB">
      <w:pPr>
        <w:shd w:val="clear" w:color="auto" w:fill="FFFFFF"/>
        <w:spacing w:after="0" w:line="240" w:lineRule="exact"/>
        <w:jc w:val="both"/>
        <w:textAlignment w:val="baseline"/>
        <w:rPr>
          <w:rFonts w:ascii="Times New Roman" w:eastAsia="Times New Roman" w:hAnsi="Times New Roman" w:cs="Times New Roman"/>
          <w:sz w:val="28"/>
          <w:szCs w:val="28"/>
        </w:rPr>
      </w:pPr>
    </w:p>
    <w:sectPr w:rsidR="007203C3" w:rsidSect="00DF4E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0C0" w:rsidRDefault="00DC10C0" w:rsidP="004A317E">
      <w:pPr>
        <w:spacing w:after="0" w:line="240" w:lineRule="auto"/>
      </w:pPr>
      <w:r>
        <w:separator/>
      </w:r>
    </w:p>
  </w:endnote>
  <w:endnote w:type="continuationSeparator" w:id="0">
    <w:p w:rsidR="00DC10C0" w:rsidRDefault="00DC10C0" w:rsidP="004A3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471394"/>
      <w:docPartObj>
        <w:docPartGallery w:val="Page Numbers (Bottom of Page)"/>
        <w:docPartUnique/>
      </w:docPartObj>
    </w:sdtPr>
    <w:sdtEndPr>
      <w:rPr>
        <w:rFonts w:ascii="Times New Roman" w:hAnsi="Times New Roman" w:cs="Times New Roman"/>
        <w:sz w:val="20"/>
        <w:szCs w:val="20"/>
      </w:rPr>
    </w:sdtEndPr>
    <w:sdtContent>
      <w:p w:rsidR="004A317E" w:rsidRPr="004A317E" w:rsidRDefault="00240390">
        <w:pPr>
          <w:pStyle w:val="aa"/>
          <w:jc w:val="right"/>
          <w:rPr>
            <w:rFonts w:ascii="Times New Roman" w:hAnsi="Times New Roman" w:cs="Times New Roman"/>
            <w:sz w:val="20"/>
            <w:szCs w:val="20"/>
          </w:rPr>
        </w:pPr>
        <w:r w:rsidRPr="004A317E">
          <w:rPr>
            <w:rFonts w:ascii="Times New Roman" w:hAnsi="Times New Roman" w:cs="Times New Roman"/>
            <w:sz w:val="20"/>
            <w:szCs w:val="20"/>
          </w:rPr>
          <w:fldChar w:fldCharType="begin"/>
        </w:r>
        <w:r w:rsidR="004A317E" w:rsidRPr="004A317E">
          <w:rPr>
            <w:rFonts w:ascii="Times New Roman" w:hAnsi="Times New Roman" w:cs="Times New Roman"/>
            <w:sz w:val="20"/>
            <w:szCs w:val="20"/>
          </w:rPr>
          <w:instrText>PAGE   \* MERGEFORMAT</w:instrText>
        </w:r>
        <w:r w:rsidRPr="004A317E">
          <w:rPr>
            <w:rFonts w:ascii="Times New Roman" w:hAnsi="Times New Roman" w:cs="Times New Roman"/>
            <w:sz w:val="20"/>
            <w:szCs w:val="20"/>
          </w:rPr>
          <w:fldChar w:fldCharType="separate"/>
        </w:r>
        <w:r w:rsidR="00646EEB">
          <w:rPr>
            <w:rFonts w:ascii="Times New Roman" w:hAnsi="Times New Roman" w:cs="Times New Roman"/>
            <w:noProof/>
            <w:sz w:val="20"/>
            <w:szCs w:val="20"/>
          </w:rPr>
          <w:t>12</w:t>
        </w:r>
        <w:r w:rsidRPr="004A317E">
          <w:rPr>
            <w:rFonts w:ascii="Times New Roman" w:hAnsi="Times New Roman" w:cs="Times New Roman"/>
            <w:sz w:val="20"/>
            <w:szCs w:val="20"/>
          </w:rPr>
          <w:fldChar w:fldCharType="end"/>
        </w:r>
      </w:p>
    </w:sdtContent>
  </w:sdt>
  <w:p w:rsidR="004A317E" w:rsidRDefault="004A31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0C0" w:rsidRDefault="00DC10C0" w:rsidP="004A317E">
      <w:pPr>
        <w:spacing w:after="0" w:line="240" w:lineRule="auto"/>
      </w:pPr>
      <w:r>
        <w:separator/>
      </w:r>
    </w:p>
  </w:footnote>
  <w:footnote w:type="continuationSeparator" w:id="0">
    <w:p w:rsidR="00DC10C0" w:rsidRDefault="00DC10C0" w:rsidP="004A3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7155"/>
    <w:multiLevelType w:val="multilevel"/>
    <w:tmpl w:val="411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640E79"/>
    <w:multiLevelType w:val="multilevel"/>
    <w:tmpl w:val="F4DE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59691C"/>
    <w:multiLevelType w:val="multilevel"/>
    <w:tmpl w:val="2A00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EA1EBA"/>
    <w:multiLevelType w:val="multilevel"/>
    <w:tmpl w:val="088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BD21B4"/>
    <w:multiLevelType w:val="multilevel"/>
    <w:tmpl w:val="38EC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A77C44"/>
    <w:multiLevelType w:val="multilevel"/>
    <w:tmpl w:val="384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D842A9"/>
    <w:multiLevelType w:val="multilevel"/>
    <w:tmpl w:val="27E6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E53232"/>
    <w:multiLevelType w:val="multilevel"/>
    <w:tmpl w:val="D55E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D761EF"/>
    <w:multiLevelType w:val="multilevel"/>
    <w:tmpl w:val="D3A8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295565"/>
    <w:multiLevelType w:val="multilevel"/>
    <w:tmpl w:val="719E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6B436F"/>
    <w:multiLevelType w:val="multilevel"/>
    <w:tmpl w:val="82DE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970267"/>
    <w:multiLevelType w:val="hybridMultilevel"/>
    <w:tmpl w:val="931637B4"/>
    <w:lvl w:ilvl="0" w:tplc="8136868E">
      <w:start w:val="1"/>
      <w:numFmt w:val="decimal"/>
      <w:lvlText w:val="%1."/>
      <w:lvlJc w:val="left"/>
      <w:pPr>
        <w:ind w:left="1125" w:hanging="76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3"/>
  </w:num>
  <w:num w:numId="5">
    <w:abstractNumId w:val="7"/>
  </w:num>
  <w:num w:numId="6">
    <w:abstractNumId w:val="1"/>
  </w:num>
  <w:num w:numId="7">
    <w:abstractNumId w:val="9"/>
  </w:num>
  <w:num w:numId="8">
    <w:abstractNumId w:val="10"/>
  </w:num>
  <w:num w:numId="9">
    <w:abstractNumId w:val="6"/>
  </w:num>
  <w:num w:numId="10">
    <w:abstractNumId w:val="5"/>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728CA"/>
    <w:rsid w:val="0003112C"/>
    <w:rsid w:val="00031F68"/>
    <w:rsid w:val="000338B2"/>
    <w:rsid w:val="00052EAC"/>
    <w:rsid w:val="000B666B"/>
    <w:rsid w:val="00110802"/>
    <w:rsid w:val="00240390"/>
    <w:rsid w:val="00252B2B"/>
    <w:rsid w:val="0029258F"/>
    <w:rsid w:val="00297BB5"/>
    <w:rsid w:val="002C6953"/>
    <w:rsid w:val="003110AE"/>
    <w:rsid w:val="00345B38"/>
    <w:rsid w:val="003728CA"/>
    <w:rsid w:val="003E2266"/>
    <w:rsid w:val="00405BF6"/>
    <w:rsid w:val="00410ED1"/>
    <w:rsid w:val="004A317E"/>
    <w:rsid w:val="004C42E3"/>
    <w:rsid w:val="004E343F"/>
    <w:rsid w:val="0050439F"/>
    <w:rsid w:val="00527737"/>
    <w:rsid w:val="00611093"/>
    <w:rsid w:val="0061487F"/>
    <w:rsid w:val="00646EEB"/>
    <w:rsid w:val="006D5487"/>
    <w:rsid w:val="007203C3"/>
    <w:rsid w:val="00746CF7"/>
    <w:rsid w:val="00800468"/>
    <w:rsid w:val="009279A7"/>
    <w:rsid w:val="00A41B22"/>
    <w:rsid w:val="00A577A3"/>
    <w:rsid w:val="00B53227"/>
    <w:rsid w:val="00BA0CD2"/>
    <w:rsid w:val="00CF357E"/>
    <w:rsid w:val="00DC10C0"/>
    <w:rsid w:val="00DC7297"/>
    <w:rsid w:val="00DF4E80"/>
    <w:rsid w:val="00E030DC"/>
    <w:rsid w:val="00E81CB8"/>
    <w:rsid w:val="00F40053"/>
    <w:rsid w:val="00FC1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1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CA"/>
    <w:pPr>
      <w:ind w:left="720"/>
      <w:contextualSpacing/>
    </w:pPr>
  </w:style>
  <w:style w:type="character" w:customStyle="1" w:styleId="2">
    <w:name w:val="Основной текст (2)_"/>
    <w:basedOn w:val="a0"/>
    <w:link w:val="21"/>
    <w:locked/>
    <w:rsid w:val="003728CA"/>
    <w:rPr>
      <w:sz w:val="26"/>
      <w:szCs w:val="26"/>
      <w:shd w:val="clear" w:color="auto" w:fill="FFFFFF"/>
    </w:rPr>
  </w:style>
  <w:style w:type="paragraph" w:customStyle="1" w:styleId="21">
    <w:name w:val="Основной текст (2)1"/>
    <w:basedOn w:val="a"/>
    <w:link w:val="2"/>
    <w:rsid w:val="003728CA"/>
    <w:pPr>
      <w:widowControl w:val="0"/>
      <w:shd w:val="clear" w:color="auto" w:fill="FFFFFF"/>
      <w:spacing w:after="0" w:line="322" w:lineRule="exact"/>
    </w:pPr>
    <w:rPr>
      <w:rFonts w:eastAsiaTheme="minorHAnsi"/>
      <w:sz w:val="26"/>
      <w:szCs w:val="26"/>
      <w:lang w:eastAsia="en-US"/>
    </w:rPr>
  </w:style>
  <w:style w:type="table" w:styleId="a4">
    <w:name w:val="Table Grid"/>
    <w:basedOn w:val="a1"/>
    <w:uiPriority w:val="59"/>
    <w:rsid w:val="003728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925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004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0468"/>
    <w:rPr>
      <w:rFonts w:ascii="Segoe UI" w:eastAsiaTheme="minorEastAsia" w:hAnsi="Segoe UI" w:cs="Segoe UI"/>
      <w:sz w:val="18"/>
      <w:szCs w:val="18"/>
      <w:lang w:eastAsia="ru-RU"/>
    </w:rPr>
  </w:style>
  <w:style w:type="table" w:customStyle="1" w:styleId="31">
    <w:name w:val="Сетка таблицы31"/>
    <w:basedOn w:val="a1"/>
    <w:next w:val="a4"/>
    <w:rsid w:val="00DC72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4E8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4A31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317E"/>
    <w:rPr>
      <w:rFonts w:eastAsiaTheme="minorEastAsia"/>
      <w:lang w:eastAsia="ru-RU"/>
    </w:rPr>
  </w:style>
  <w:style w:type="paragraph" w:styleId="aa">
    <w:name w:val="footer"/>
    <w:basedOn w:val="a"/>
    <w:link w:val="ab"/>
    <w:uiPriority w:val="99"/>
    <w:unhideWhenUsed/>
    <w:rsid w:val="004A31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317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58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30</cp:revision>
  <cp:lastPrinted>2022-02-12T14:03:00Z</cp:lastPrinted>
  <dcterms:created xsi:type="dcterms:W3CDTF">2017-09-05T08:46:00Z</dcterms:created>
  <dcterms:modified xsi:type="dcterms:W3CDTF">2022-02-12T14:03:00Z</dcterms:modified>
</cp:coreProperties>
</file>